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jc w:val="center"/>
        <w:rPr>
          <w:rFonts w:ascii="宋体" w:hAnsi="宋体" w:eastAsia="宋体"/>
          <w:b/>
          <w:bCs/>
          <w:color w:val="000000" w:themeColor="text1"/>
          <w:sz w:val="84"/>
          <w:szCs w:val="84"/>
          <w14:textFill>
            <w14:solidFill>
              <w14:schemeClr w14:val="tx1"/>
            </w14:solidFill>
          </w14:textFill>
        </w:rPr>
      </w:pPr>
      <w:bookmarkStart w:id="0" w:name="_Toc314487170"/>
      <w:bookmarkStart w:id="1" w:name="_Toc316393920"/>
      <w:r>
        <w:rPr>
          <w:rFonts w:hint="eastAsia" w:ascii="宋体" w:hAnsi="宋体" w:eastAsia="宋体"/>
          <w:b/>
          <w:bCs/>
          <w:color w:val="000000" w:themeColor="text1"/>
          <w:sz w:val="84"/>
          <w:szCs w:val="84"/>
          <w14:textFill>
            <w14:solidFill>
              <w14:schemeClr w14:val="tx1"/>
            </w14:solidFill>
          </w14:textFill>
        </w:rPr>
        <w:t xml:space="preserve">团 </w:t>
      </w:r>
      <w:r>
        <w:rPr>
          <w:rFonts w:ascii="宋体" w:hAnsi="宋体" w:eastAsia="宋体"/>
          <w:b/>
          <w:bCs/>
          <w:color w:val="000000" w:themeColor="text1"/>
          <w:sz w:val="84"/>
          <w:szCs w:val="84"/>
          <w14:textFill>
            <w14:solidFill>
              <w14:schemeClr w14:val="tx1"/>
            </w14:solidFill>
          </w14:textFill>
        </w:rPr>
        <w:t xml:space="preserve"> </w:t>
      </w:r>
      <w:r>
        <w:rPr>
          <w:rFonts w:hint="eastAsia" w:ascii="宋体" w:hAnsi="宋体" w:eastAsia="宋体"/>
          <w:b/>
          <w:bCs/>
          <w:color w:val="000000" w:themeColor="text1"/>
          <w:sz w:val="84"/>
          <w:szCs w:val="84"/>
          <w14:textFill>
            <w14:solidFill>
              <w14:schemeClr w14:val="tx1"/>
            </w14:solidFill>
          </w14:textFill>
        </w:rPr>
        <w:t xml:space="preserve">体 </w:t>
      </w:r>
      <w:r>
        <w:rPr>
          <w:rFonts w:ascii="宋体" w:hAnsi="宋体" w:eastAsia="宋体"/>
          <w:b/>
          <w:bCs/>
          <w:color w:val="000000" w:themeColor="text1"/>
          <w:sz w:val="84"/>
          <w:szCs w:val="84"/>
          <w14:textFill>
            <w14:solidFill>
              <w14:schemeClr w14:val="tx1"/>
            </w14:solidFill>
          </w14:textFill>
        </w:rPr>
        <w:t xml:space="preserve"> </w:t>
      </w:r>
      <w:r>
        <w:rPr>
          <w:rFonts w:hint="eastAsia" w:ascii="宋体" w:hAnsi="宋体" w:eastAsia="宋体"/>
          <w:b/>
          <w:bCs/>
          <w:color w:val="000000" w:themeColor="text1"/>
          <w:sz w:val="84"/>
          <w:szCs w:val="84"/>
          <w14:textFill>
            <w14:solidFill>
              <w14:schemeClr w14:val="tx1"/>
            </w14:solidFill>
          </w14:textFill>
        </w:rPr>
        <w:t xml:space="preserve">标 </w:t>
      </w:r>
      <w:r>
        <w:rPr>
          <w:rFonts w:ascii="宋体" w:hAnsi="宋体" w:eastAsia="宋体"/>
          <w:b/>
          <w:bCs/>
          <w:color w:val="000000" w:themeColor="text1"/>
          <w:sz w:val="84"/>
          <w:szCs w:val="84"/>
          <w14:textFill>
            <w14:solidFill>
              <w14:schemeClr w14:val="tx1"/>
            </w14:solidFill>
          </w14:textFill>
        </w:rPr>
        <w:t xml:space="preserve"> </w:t>
      </w:r>
      <w:r>
        <w:rPr>
          <w:rFonts w:hint="eastAsia" w:ascii="宋体" w:hAnsi="宋体" w:eastAsia="宋体"/>
          <w:b/>
          <w:bCs/>
          <w:color w:val="000000" w:themeColor="text1"/>
          <w:sz w:val="84"/>
          <w:szCs w:val="84"/>
          <w14:textFill>
            <w14:solidFill>
              <w14:schemeClr w14:val="tx1"/>
            </w14:solidFill>
          </w14:textFill>
        </w:rPr>
        <w:t>准</w:t>
      </w:r>
    </w:p>
    <w:p>
      <w:pPr>
        <w:rPr>
          <w:color w:val="000000" w:themeColor="text1"/>
          <w14:textFill>
            <w14:solidFill>
              <w14:schemeClr w14:val="tx1"/>
            </w14:solidFill>
          </w14:textFill>
        </w:rPr>
      </w:pPr>
    </w:p>
    <w:p>
      <w:pPr>
        <w:rPr>
          <w:rFonts w:ascii="仿宋" w:hAnsi="仿宋" w:eastAsia="仿宋"/>
          <w:color w:val="000000" w:themeColor="text1"/>
          <w:sz w:val="28"/>
          <w:szCs w:val="28"/>
          <w:u w:val="thick"/>
          <w14:textFill>
            <w14:solidFill>
              <w14:schemeClr w14:val="tx1"/>
            </w14:solidFill>
          </w14:textFill>
        </w:rPr>
      </w:pPr>
      <w:r>
        <w:rPr>
          <w:rFonts w:hint="eastAsia"/>
          <w:color w:val="000000" w:themeColor="text1"/>
          <w:u w:val="thick"/>
          <w14:textFill>
            <w14:solidFill>
              <w14:schemeClr w14:val="tx1"/>
            </w14:solidFill>
          </w14:textFill>
        </w:rPr>
        <w:t xml:space="preserve"> </w:t>
      </w:r>
      <w:r>
        <w:rPr>
          <w:color w:val="000000" w:themeColor="text1"/>
          <w:u w:val="thick"/>
          <w14:textFill>
            <w14:solidFill>
              <w14:schemeClr w14:val="tx1"/>
            </w14:solidFill>
          </w14:textFill>
        </w:rPr>
        <w:t xml:space="preserve">                                                            </w:t>
      </w:r>
      <w:r>
        <w:rPr>
          <w:color w:val="000000" w:themeColor="text1"/>
          <w:sz w:val="28"/>
          <w:szCs w:val="28"/>
          <w:u w:val="thick"/>
          <w14:textFill>
            <w14:solidFill>
              <w14:schemeClr w14:val="tx1"/>
            </w14:solidFill>
          </w14:textFill>
        </w:rPr>
        <w:t xml:space="preserve"> </w:t>
      </w:r>
      <w:bookmarkStart w:id="37" w:name="_GoBack"/>
      <w:r>
        <w:rPr>
          <w:rFonts w:ascii="仿宋" w:hAnsi="仿宋" w:eastAsia="仿宋"/>
          <w:color w:val="000000" w:themeColor="text1"/>
          <w:sz w:val="28"/>
          <w:szCs w:val="28"/>
          <w:u w:val="thick"/>
          <w14:textFill>
            <w14:solidFill>
              <w14:schemeClr w14:val="tx1"/>
            </w14:solidFill>
          </w14:textFill>
        </w:rPr>
        <w:t>T/CAMAC 000</w:t>
      </w:r>
      <w:r>
        <w:rPr>
          <w:rFonts w:hint="eastAsia" w:ascii="仿宋" w:hAnsi="仿宋" w:eastAsia="仿宋"/>
          <w:color w:val="000000" w:themeColor="text1"/>
          <w:sz w:val="28"/>
          <w:szCs w:val="28"/>
          <w:u w:val="thick"/>
          <w14:textFill>
            <w14:solidFill>
              <w14:schemeClr w14:val="tx1"/>
            </w14:solidFill>
          </w14:textFill>
        </w:rPr>
        <w:t>8</w:t>
      </w:r>
      <w:r>
        <w:rPr>
          <w:rFonts w:ascii="仿宋" w:hAnsi="仿宋" w:eastAsia="仿宋"/>
          <w:color w:val="000000" w:themeColor="text1"/>
          <w:sz w:val="28"/>
          <w:szCs w:val="28"/>
          <w:u w:val="thick"/>
          <w14:textFill>
            <w14:solidFill>
              <w14:schemeClr w14:val="tx1"/>
            </w14:solidFill>
          </w14:textFill>
        </w:rPr>
        <w:t>—20</w:t>
      </w:r>
      <w:r>
        <w:rPr>
          <w:rFonts w:hint="eastAsia" w:ascii="仿宋" w:hAnsi="仿宋" w:eastAsia="仿宋"/>
          <w:color w:val="000000" w:themeColor="text1"/>
          <w:sz w:val="28"/>
          <w:szCs w:val="28"/>
          <w:u w:val="thick"/>
          <w14:textFill>
            <w14:solidFill>
              <w14:schemeClr w14:val="tx1"/>
            </w14:solidFill>
          </w14:textFill>
        </w:rPr>
        <w:t>2</w:t>
      </w:r>
      <w:ins w:id="0" w:author="shura" w:date="2025-01-02T14:46:56Z">
        <w:r>
          <w:rPr>
            <w:rFonts w:hint="eastAsia" w:ascii="仿宋" w:hAnsi="仿宋" w:eastAsia="仿宋"/>
            <w:color w:val="000000" w:themeColor="text1"/>
            <w:sz w:val="28"/>
            <w:szCs w:val="28"/>
            <w:u w:val="thick"/>
            <w:lang w:val="en-US" w:eastAsia="zh-CN"/>
            <w14:textFill>
              <w14:solidFill>
                <w14:schemeClr w14:val="tx1"/>
              </w14:solidFill>
            </w14:textFill>
          </w:rPr>
          <w:t>5</w:t>
        </w:r>
        <w:bookmarkEnd w:id="37"/>
      </w:ins>
      <w:del w:id="1" w:author="shura" w:date="2024-11-19T12:44:03Z">
        <w:r>
          <w:rPr>
            <w:rFonts w:hint="eastAsia" w:ascii="仿宋" w:hAnsi="仿宋" w:eastAsia="仿宋"/>
            <w:color w:val="000000" w:themeColor="text1"/>
            <w:sz w:val="28"/>
            <w:szCs w:val="28"/>
            <w:u w:val="thick"/>
            <w14:textFill>
              <w14:solidFill>
                <w14:schemeClr w14:val="tx1"/>
              </w14:solidFill>
            </w14:textFill>
          </w:rPr>
          <w:delText>3</w:delText>
        </w:r>
      </w:del>
      <w:r>
        <w:rPr>
          <w:rFonts w:ascii="仿宋" w:hAnsi="仿宋" w:eastAsia="仿宋"/>
          <w:color w:val="000000" w:themeColor="text1"/>
          <w:sz w:val="28"/>
          <w:szCs w:val="28"/>
          <w:u w:val="thick"/>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黑体" w:hAnsi="黑体" w:eastAsia="黑体" w:cs="黑体"/>
          <w:b/>
          <w:bCs/>
          <w:color w:val="000000" w:themeColor="text1"/>
          <w:sz w:val="52"/>
          <w:szCs w:val="52"/>
          <w14:textFill>
            <w14:solidFill>
              <w14:schemeClr w14:val="tx1"/>
            </w14:solidFill>
          </w14:textFill>
        </w:rPr>
      </w:pPr>
    </w:p>
    <w:p>
      <w:pPr>
        <w:jc w:val="center"/>
        <w:rPr>
          <w:rFonts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发动机孔探培训机构及孔探人员资格</w:t>
      </w:r>
    </w:p>
    <w:p>
      <w:pPr>
        <w:jc w:val="center"/>
        <w:rPr>
          <w:rFonts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鉴定与认证</w:t>
      </w:r>
    </w:p>
    <w:p>
      <w:pPr>
        <w:pStyle w:val="23"/>
        <w:ind w:firstLine="0" w:firstLineChars="0"/>
        <w:jc w:val="center"/>
        <w:rPr>
          <w:b/>
          <w:bCs/>
          <w:color w:val="000000" w:themeColor="text1"/>
          <w:sz w:val="36"/>
          <w:szCs w:val="36"/>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rPr>
          <w:color w:val="000000" w:themeColor="text1"/>
          <w:sz w:val="30"/>
          <w:szCs w:val="30"/>
          <w:u w:val="thick"/>
          <w14:textFill>
            <w14:solidFill>
              <w14:schemeClr w14:val="tx1"/>
            </w14:solidFill>
          </w14:textFill>
        </w:rPr>
      </w:pPr>
    </w:p>
    <w:p>
      <w:pPr>
        <w:rPr>
          <w:color w:val="000000" w:themeColor="text1"/>
          <w:sz w:val="30"/>
          <w:szCs w:val="30"/>
          <w:u w:val="thick"/>
          <w14:textFill>
            <w14:solidFill>
              <w14:schemeClr w14:val="tx1"/>
            </w14:solidFill>
          </w14:textFill>
        </w:rPr>
      </w:pPr>
      <w:r>
        <w:rPr>
          <w:color w:val="FF0000"/>
          <w:sz w:val="30"/>
          <w:szCs w:val="30"/>
          <w:u w:val="thick"/>
          <w:rPrChange w:id="2" w:author="LI Shilin" w:date="2024-11-12T11:28:00Z">
            <w:rPr>
              <w:color w:val="000000" w:themeColor="text1"/>
              <w:sz w:val="30"/>
              <w:szCs w:val="30"/>
              <w:u w:val="thick"/>
              <w14:textFill>
                <w14:solidFill>
                  <w14:schemeClr w14:val="tx1"/>
                </w14:solidFill>
              </w14:textFill>
            </w:rPr>
          </w:rPrChange>
        </w:rPr>
        <w:t>202</w:t>
      </w:r>
      <w:ins w:id="3" w:author="shura" w:date="2025-01-02T14:21:00Z">
        <w:r>
          <w:rPr>
            <w:rFonts w:hint="eastAsia"/>
            <w:color w:val="FF0000"/>
            <w:sz w:val="30"/>
            <w:szCs w:val="30"/>
            <w:u w:val="thick"/>
            <w:lang w:val="en-US" w:eastAsia="zh-CN"/>
          </w:rPr>
          <w:t>5</w:t>
        </w:r>
      </w:ins>
      <w:del w:id="4" w:author="shura" w:date="2024-11-19T12:41:15Z">
        <w:r>
          <w:rPr>
            <w:color w:val="FF0000"/>
            <w:sz w:val="30"/>
            <w:szCs w:val="30"/>
            <w:u w:val="thick"/>
            <w:rPrChange w:id="5" w:author="LI Shilin" w:date="2024-11-12T11:28:00Z">
              <w:rPr>
                <w:color w:val="000000" w:themeColor="text1"/>
                <w:sz w:val="30"/>
                <w:szCs w:val="30"/>
                <w:u w:val="thick"/>
                <w14:textFill>
                  <w14:solidFill>
                    <w14:schemeClr w14:val="tx1"/>
                  </w14:solidFill>
                </w14:textFill>
              </w:rPr>
            </w:rPrChange>
          </w:rPr>
          <w:delText>3</w:delText>
        </w:r>
      </w:del>
      <w:r>
        <w:rPr>
          <w:rFonts w:hint="eastAsia"/>
          <w:color w:val="FF0000"/>
          <w:sz w:val="30"/>
          <w:szCs w:val="30"/>
          <w:u w:val="thick"/>
          <w:rPrChange w:id="6" w:author="LI Shilin" w:date="2024-11-12T11:28:00Z">
            <w:rPr>
              <w:rFonts w:hint="eastAsia"/>
              <w:color w:val="000000" w:themeColor="text1"/>
              <w:sz w:val="30"/>
              <w:szCs w:val="30"/>
              <w:u w:val="thick"/>
              <w14:textFill>
                <w14:solidFill>
                  <w14:schemeClr w14:val="tx1"/>
                </w14:solidFill>
              </w14:textFill>
            </w:rPr>
          </w:rPrChange>
        </w:rPr>
        <w:t>年</w:t>
      </w:r>
      <w:del w:id="7" w:author="shura" w:date="2024-11-19T12:41:19Z">
        <w:r>
          <w:rPr>
            <w:color w:val="FF0000"/>
            <w:sz w:val="30"/>
            <w:szCs w:val="30"/>
            <w:u w:val="thick"/>
            <w:rPrChange w:id="8" w:author="LI Shilin" w:date="2024-11-12T11:28:00Z">
              <w:rPr>
                <w:color w:val="000000" w:themeColor="text1"/>
                <w:sz w:val="30"/>
                <w:szCs w:val="30"/>
                <w:u w:val="thick"/>
                <w14:textFill>
                  <w14:solidFill>
                    <w14:schemeClr w14:val="tx1"/>
                  </w14:solidFill>
                </w14:textFill>
              </w:rPr>
            </w:rPrChange>
          </w:rPr>
          <w:delText>3</w:delText>
        </w:r>
      </w:del>
      <w:r>
        <w:rPr>
          <w:rFonts w:hint="eastAsia"/>
          <w:color w:val="FF0000"/>
          <w:sz w:val="30"/>
          <w:szCs w:val="30"/>
          <w:u w:val="thick"/>
          <w:rPrChange w:id="9" w:author="LI Shilin" w:date="2024-11-12T11:28:00Z">
            <w:rPr>
              <w:rFonts w:hint="eastAsia"/>
              <w:color w:val="000000" w:themeColor="text1"/>
              <w:sz w:val="30"/>
              <w:szCs w:val="30"/>
              <w:u w:val="thick"/>
              <w14:textFill>
                <w14:solidFill>
                  <w14:schemeClr w14:val="tx1"/>
                </w14:solidFill>
              </w14:textFill>
            </w:rPr>
          </w:rPrChange>
        </w:rPr>
        <w:t>月</w:t>
      </w:r>
      <w:del w:id="10" w:author="shura" w:date="2024-11-19T12:41:20Z">
        <w:r>
          <w:rPr>
            <w:color w:val="FF0000"/>
            <w:sz w:val="30"/>
            <w:szCs w:val="30"/>
            <w:u w:val="thick"/>
            <w:rPrChange w:id="11" w:author="LI Shilin" w:date="2024-11-12T11:28:00Z">
              <w:rPr>
                <w:color w:val="000000" w:themeColor="text1"/>
                <w:sz w:val="30"/>
                <w:szCs w:val="30"/>
                <w:u w:val="thick"/>
                <w14:textFill>
                  <w14:solidFill>
                    <w14:schemeClr w14:val="tx1"/>
                  </w14:solidFill>
                </w14:textFill>
              </w:rPr>
            </w:rPrChange>
          </w:rPr>
          <w:delText>1</w:delText>
        </w:r>
      </w:del>
      <w:r>
        <w:rPr>
          <w:rFonts w:hint="eastAsia"/>
          <w:color w:val="FF0000"/>
          <w:sz w:val="30"/>
          <w:szCs w:val="30"/>
          <w:u w:val="thick"/>
          <w:rPrChange w:id="12" w:author="LI Shilin" w:date="2024-11-12T11:28:00Z">
            <w:rPr>
              <w:rFonts w:hint="eastAsia"/>
              <w:color w:val="000000" w:themeColor="text1"/>
              <w:sz w:val="30"/>
              <w:szCs w:val="30"/>
              <w:u w:val="thick"/>
              <w14:textFill>
                <w14:solidFill>
                  <w14:schemeClr w14:val="tx1"/>
                </w14:solidFill>
              </w14:textFill>
            </w:rPr>
          </w:rPrChange>
        </w:rPr>
        <w:t>日</w:t>
      </w:r>
      <w:r>
        <w:rPr>
          <w:color w:val="FF0000"/>
          <w:sz w:val="30"/>
          <w:szCs w:val="30"/>
          <w:u w:val="thick"/>
          <w:rPrChange w:id="13" w:author="LI Shilin" w:date="2024-11-12T11:28:00Z">
            <w:rPr>
              <w:color w:val="000000" w:themeColor="text1"/>
              <w:sz w:val="30"/>
              <w:szCs w:val="30"/>
              <w:u w:val="thick"/>
              <w14:textFill>
                <w14:solidFill>
                  <w14:schemeClr w14:val="tx1"/>
                </w14:solidFill>
              </w14:textFill>
            </w:rPr>
          </w:rPrChange>
        </w:rPr>
        <w:t xml:space="preserve"> </w:t>
      </w:r>
      <w:r>
        <w:rPr>
          <w:rFonts w:hint="eastAsia"/>
          <w:color w:val="FF0000"/>
          <w:sz w:val="30"/>
          <w:szCs w:val="30"/>
          <w:u w:val="thick"/>
          <w:rPrChange w:id="14" w:author="LI Shilin" w:date="2024-11-12T11:28:00Z">
            <w:rPr>
              <w:rFonts w:hint="eastAsia"/>
              <w:color w:val="000000" w:themeColor="text1"/>
              <w:sz w:val="30"/>
              <w:szCs w:val="30"/>
              <w:u w:val="thick"/>
              <w14:textFill>
                <w14:solidFill>
                  <w14:schemeClr w14:val="tx1"/>
                </w14:solidFill>
              </w14:textFill>
            </w:rPr>
          </w:rPrChange>
        </w:rPr>
        <w:t>发布</w:t>
      </w:r>
      <w:r>
        <w:rPr>
          <w:color w:val="FF0000"/>
          <w:sz w:val="30"/>
          <w:szCs w:val="30"/>
          <w:u w:val="thick"/>
          <w:rPrChange w:id="15" w:author="LI Shilin" w:date="2024-11-12T11:28:00Z">
            <w:rPr>
              <w:color w:val="000000" w:themeColor="text1"/>
              <w:sz w:val="30"/>
              <w:szCs w:val="30"/>
              <w:u w:val="thick"/>
              <w14:textFill>
                <w14:solidFill>
                  <w14:schemeClr w14:val="tx1"/>
                </w14:solidFill>
              </w14:textFill>
            </w:rPr>
          </w:rPrChange>
        </w:rPr>
        <w:t xml:space="preserve">                      202</w:t>
      </w:r>
      <w:ins w:id="16" w:author="shura" w:date="2025-01-02T14:20:56Z">
        <w:r>
          <w:rPr>
            <w:rFonts w:hint="eastAsia"/>
            <w:color w:val="FF0000"/>
            <w:sz w:val="30"/>
            <w:szCs w:val="30"/>
            <w:u w:val="thick"/>
            <w:lang w:val="en-US" w:eastAsia="zh-CN"/>
          </w:rPr>
          <w:t>5</w:t>
        </w:r>
      </w:ins>
      <w:del w:id="17" w:author="shura" w:date="2024-11-19T12:41:21Z">
        <w:r>
          <w:rPr>
            <w:color w:val="FF0000"/>
            <w:sz w:val="30"/>
            <w:szCs w:val="30"/>
            <w:u w:val="thick"/>
            <w:rPrChange w:id="18" w:author="LI Shilin" w:date="2024-11-12T11:28:00Z">
              <w:rPr>
                <w:color w:val="000000" w:themeColor="text1"/>
                <w:sz w:val="30"/>
                <w:szCs w:val="30"/>
                <w:u w:val="thick"/>
                <w14:textFill>
                  <w14:solidFill>
                    <w14:schemeClr w14:val="tx1"/>
                  </w14:solidFill>
                </w14:textFill>
              </w:rPr>
            </w:rPrChange>
          </w:rPr>
          <w:delText>3</w:delText>
        </w:r>
      </w:del>
      <w:r>
        <w:rPr>
          <w:rFonts w:hint="eastAsia"/>
          <w:color w:val="FF0000"/>
          <w:sz w:val="30"/>
          <w:szCs w:val="30"/>
          <w:u w:val="thick"/>
          <w:rPrChange w:id="19" w:author="LI Shilin" w:date="2024-11-12T11:28:00Z">
            <w:rPr>
              <w:rFonts w:hint="eastAsia"/>
              <w:color w:val="000000" w:themeColor="text1"/>
              <w:sz w:val="30"/>
              <w:szCs w:val="30"/>
              <w:u w:val="thick"/>
              <w14:textFill>
                <w14:solidFill>
                  <w14:schemeClr w14:val="tx1"/>
                </w14:solidFill>
              </w14:textFill>
            </w:rPr>
          </w:rPrChange>
        </w:rPr>
        <w:t>年</w:t>
      </w:r>
      <w:del w:id="20" w:author="shura" w:date="2024-12-18T11:43:41Z">
        <w:r>
          <w:rPr>
            <w:color w:val="FF0000"/>
            <w:sz w:val="30"/>
            <w:szCs w:val="30"/>
            <w:u w:val="thick"/>
            <w:rPrChange w:id="21" w:author="LI Shilin" w:date="2024-11-12T11:28:00Z">
              <w:rPr>
                <w:color w:val="000000" w:themeColor="text1"/>
                <w:sz w:val="30"/>
                <w:szCs w:val="30"/>
                <w:u w:val="thick"/>
                <w14:textFill>
                  <w14:solidFill>
                    <w14:schemeClr w14:val="tx1"/>
                  </w14:solidFill>
                </w14:textFill>
              </w:rPr>
            </w:rPrChange>
          </w:rPr>
          <w:delText>3</w:delText>
        </w:r>
      </w:del>
      <w:r>
        <w:rPr>
          <w:rFonts w:hint="eastAsia"/>
          <w:color w:val="FF0000"/>
          <w:sz w:val="30"/>
          <w:szCs w:val="30"/>
          <w:u w:val="thick"/>
          <w:rPrChange w:id="22" w:author="LI Shilin" w:date="2024-11-12T11:28:00Z">
            <w:rPr>
              <w:rFonts w:hint="eastAsia"/>
              <w:color w:val="000000" w:themeColor="text1"/>
              <w:sz w:val="30"/>
              <w:szCs w:val="30"/>
              <w:u w:val="thick"/>
              <w14:textFill>
                <w14:solidFill>
                  <w14:schemeClr w14:val="tx1"/>
                </w14:solidFill>
              </w14:textFill>
            </w:rPr>
          </w:rPrChange>
        </w:rPr>
        <w:t>月</w:t>
      </w:r>
      <w:del w:id="23" w:author="shura" w:date="2024-12-18T11:43:42Z">
        <w:r>
          <w:rPr>
            <w:color w:val="FF0000"/>
            <w:sz w:val="30"/>
            <w:szCs w:val="30"/>
            <w:u w:val="thick"/>
            <w:rPrChange w:id="24" w:author="LI Shilin" w:date="2024-11-12T11:28:00Z">
              <w:rPr>
                <w:color w:val="000000" w:themeColor="text1"/>
                <w:sz w:val="30"/>
                <w:szCs w:val="30"/>
                <w:u w:val="thick"/>
                <w14:textFill>
                  <w14:solidFill>
                    <w14:schemeClr w14:val="tx1"/>
                  </w14:solidFill>
                </w14:textFill>
              </w:rPr>
            </w:rPrChange>
          </w:rPr>
          <w:delText>8</w:delText>
        </w:r>
      </w:del>
      <w:r>
        <w:rPr>
          <w:rFonts w:hint="eastAsia"/>
          <w:color w:val="FF0000"/>
          <w:sz w:val="30"/>
          <w:szCs w:val="30"/>
          <w:u w:val="thick"/>
          <w:rPrChange w:id="25" w:author="LI Shilin" w:date="2024-11-12T11:28:00Z">
            <w:rPr>
              <w:rFonts w:hint="eastAsia"/>
              <w:color w:val="000000" w:themeColor="text1"/>
              <w:sz w:val="30"/>
              <w:szCs w:val="30"/>
              <w:u w:val="thick"/>
              <w14:textFill>
                <w14:solidFill>
                  <w14:schemeClr w14:val="tx1"/>
                </w14:solidFill>
              </w14:textFill>
            </w:rPr>
          </w:rPrChange>
        </w:rPr>
        <w:t>日</w:t>
      </w:r>
      <w:r>
        <w:rPr>
          <w:color w:val="FF0000"/>
          <w:sz w:val="30"/>
          <w:szCs w:val="30"/>
          <w:u w:val="thick"/>
          <w:rPrChange w:id="26" w:author="LI Shilin" w:date="2024-11-12T11:28:00Z">
            <w:rPr>
              <w:color w:val="000000" w:themeColor="text1"/>
              <w:sz w:val="30"/>
              <w:szCs w:val="30"/>
              <w:u w:val="thick"/>
              <w14:textFill>
                <w14:solidFill>
                  <w14:schemeClr w14:val="tx1"/>
                </w14:solidFill>
              </w14:textFill>
            </w:rPr>
          </w:rPrChange>
        </w:rPr>
        <w:t xml:space="preserve"> </w:t>
      </w:r>
      <w:r>
        <w:rPr>
          <w:rFonts w:hint="eastAsia"/>
          <w:color w:val="FF0000"/>
          <w:sz w:val="30"/>
          <w:szCs w:val="30"/>
          <w:u w:val="thick"/>
          <w:rPrChange w:id="27" w:author="LI Shilin" w:date="2024-11-12T11:28:00Z">
            <w:rPr>
              <w:rFonts w:hint="eastAsia"/>
              <w:color w:val="000000" w:themeColor="text1"/>
              <w:sz w:val="30"/>
              <w:szCs w:val="30"/>
              <w:u w:val="thick"/>
              <w14:textFill>
                <w14:solidFill>
                  <w14:schemeClr w14:val="tx1"/>
                </w14:solidFill>
              </w14:textFill>
            </w:rPr>
          </w:rPrChange>
        </w:rPr>
        <w:t>实施</w:t>
      </w:r>
      <w:r>
        <w:rPr>
          <w:rFonts w:hint="eastAsia"/>
          <w:color w:val="000000" w:themeColor="text1"/>
          <w:sz w:val="30"/>
          <w:szCs w:val="30"/>
          <w:u w:val="thick"/>
          <w14:textFill>
            <w14:solidFill>
              <w14:schemeClr w14:val="tx1"/>
            </w14:solidFill>
          </w14:textFill>
        </w:rPr>
        <w:t xml:space="preserve"> </w:t>
      </w:r>
    </w:p>
    <w:p>
      <w:pPr>
        <w:pStyle w:val="17"/>
        <w:jc w:val="center"/>
        <w:rPr>
          <w:color w:val="000000" w:themeColor="text1"/>
          <w14:textFill>
            <w14:solidFill>
              <w14:schemeClr w14:val="tx1"/>
            </w14:solidFill>
          </w14:textFill>
        </w:rPr>
      </w:pPr>
      <w:r>
        <w:rPr>
          <w:rFonts w:hint="eastAsia"/>
          <w:color w:val="000000" w:themeColor="text1"/>
          <w:sz w:val="32"/>
          <w:szCs w:val="32"/>
          <w14:textFill>
            <w14:solidFill>
              <w14:schemeClr w14:val="tx1"/>
            </w14:solidFill>
          </w14:textFill>
        </w:rPr>
        <w:t xml:space="preserve">中国民用航空维修协会 </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发布</w:t>
      </w:r>
    </w:p>
    <w:p>
      <w:pPr>
        <w:pStyle w:val="114"/>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前</w:t>
      </w:r>
      <w:bookmarkStart w:id="2" w:name="BKQY"/>
      <w:r>
        <w:rPr>
          <w:color w:val="000000" w:themeColor="text1"/>
          <w14:textFill>
            <w14:solidFill>
              <w14:schemeClr w14:val="tx1"/>
            </w14:solidFill>
          </w14:textFill>
        </w:rPr>
        <w:t>  </w:t>
      </w:r>
      <w:r>
        <w:rPr>
          <w:rFonts w:hint="eastAsia"/>
          <w:color w:val="000000" w:themeColor="text1"/>
          <w14:textFill>
            <w14:solidFill>
              <w14:schemeClr w14:val="tx1"/>
            </w14:solidFill>
          </w14:textFill>
        </w:rPr>
        <w:t>言</w:t>
      </w:r>
      <w:bookmarkEnd w:id="0"/>
      <w:bookmarkEnd w:id="1"/>
      <w:bookmarkEnd w:id="2"/>
    </w:p>
    <w:p>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本标准由中国民用航空维修协会发动机孔探人员资质管理专业委员会提出。</w:t>
      </w:r>
    </w:p>
    <w:p>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本标准由中国民用航空维修协会批准立项。</w:t>
      </w:r>
    </w:p>
    <w:p>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本标准由中国民用航空维修协会归口。</w:t>
      </w:r>
    </w:p>
    <w:p>
      <w:pPr>
        <w:spacing w:line="360" w:lineRule="auto"/>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标准起草单位：中国民用航空维修协会、北京飞机维修工程有限公司、东方航空技术有限公司、中国南方航空股份有限公司工程技术分公司、中国民用航空飞行学院、广州飞机维修工程有限公司、海航技术大新华飞机维修服务有限公司、厦门航空有限公司、深圳航空有限责任公司、四川航空股份有限公司工程技术分公司、顺丰航空有限公司、珠海摩天宇航空发动机维修有限公司、厦门太古飞机工程有限公司、四川国际航空发动机维修有限公司</w:t>
      </w:r>
    </w:p>
    <w:p>
      <w:pPr>
        <w:spacing w:line="360" w:lineRule="auto"/>
        <w:ind w:firstLine="420"/>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本标准主要起草人：吴溪浚、杨雨凡、余国猛、王锦申、李世林、付杭君、雷跃、孟铁军、姚彪、敖良忠、高建明、张青元、葛政、蔡君健、范海清、张庆余、曾凡华、肖毅、张乾海、李雨禾</w:t>
      </w:r>
      <w:ins w:id="28" w:author="shura" w:date="2024-11-19T12:41:57Z">
        <w:r>
          <w:rPr>
            <w:rFonts w:hint="eastAsia" w:ascii="宋体" w:hAnsi="宋体"/>
            <w:color w:val="000000" w:themeColor="text1"/>
            <w:lang w:eastAsia="zh-CN"/>
            <w14:textFill>
              <w14:solidFill>
                <w14:schemeClr w14:val="tx1"/>
              </w14:solidFill>
            </w14:textFill>
          </w:rPr>
          <w:t>、</w:t>
        </w:r>
      </w:ins>
      <w:ins w:id="29" w:author="shura" w:date="2024-11-19T12:42:05Z">
        <w:r>
          <w:rPr>
            <w:rFonts w:hint="eastAsia" w:ascii="宋体" w:hAnsi="宋体"/>
            <w:color w:val="000000" w:themeColor="text1"/>
            <w:lang w:val="en-US" w:eastAsia="zh-CN"/>
            <w14:textFill>
              <w14:solidFill>
                <w14:schemeClr w14:val="tx1"/>
              </w14:solidFill>
            </w14:textFill>
          </w:rPr>
          <w:t>闫玉益</w:t>
        </w:r>
      </w:ins>
    </w:p>
    <w:p>
      <w:pPr>
        <w:pStyle w:val="23"/>
        <w:rPr>
          <w:rFonts w:hAnsi="宋体"/>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114"/>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目     次</w:t>
      </w:r>
    </w:p>
    <w:p>
      <w:pPr>
        <w:pStyle w:val="23"/>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1 范围</w:t>
      </w:r>
    </w:p>
    <w:p>
      <w:pPr>
        <w:pStyle w:val="23"/>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2 规范性引用文件</w:t>
      </w:r>
    </w:p>
    <w:p>
      <w:pPr>
        <w:pStyle w:val="23"/>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3 术语和定义</w:t>
      </w:r>
    </w:p>
    <w:p>
      <w:pPr>
        <w:pStyle w:val="23"/>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4 总则</w:t>
      </w:r>
    </w:p>
    <w:p>
      <w:pPr>
        <w:pStyle w:val="23"/>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5 培训机构的条件和要求</w:t>
      </w:r>
    </w:p>
    <w:p>
      <w:pPr>
        <w:pStyle w:val="23"/>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6 一般培训实施规范</w:t>
      </w:r>
    </w:p>
    <w:p>
      <w:pPr>
        <w:pStyle w:val="23"/>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7 教员培训及考核</w:t>
      </w:r>
    </w:p>
    <w:p>
      <w:pPr>
        <w:pStyle w:val="23"/>
        <w:spacing w:line="360" w:lineRule="auto"/>
        <w:rPr>
          <w:color w:val="000000" w:themeColor="text1"/>
          <w:szCs w:val="22"/>
          <w14:textFill>
            <w14:solidFill>
              <w14:schemeClr w14:val="tx1"/>
            </w14:solidFill>
          </w14:textFill>
        </w:rPr>
      </w:pPr>
      <w:r>
        <w:rPr>
          <w:rFonts w:hint="eastAsia"/>
          <w:color w:val="000000" w:themeColor="text1"/>
          <w:szCs w:val="22"/>
          <w14:textFill>
            <w14:solidFill>
              <w14:schemeClr w14:val="tx1"/>
            </w14:solidFill>
          </w14:textFill>
        </w:rPr>
        <w:t>附  录  A  缺陷试件清单</w:t>
      </w:r>
    </w:p>
    <w:p>
      <w:pPr>
        <w:pStyle w:val="23"/>
        <w:spacing w:line="360" w:lineRule="auto"/>
        <w:rPr>
          <w:color w:val="000000" w:themeColor="text1"/>
          <w14:textFill>
            <w14:solidFill>
              <w14:schemeClr w14:val="tx1"/>
            </w14:solidFill>
          </w14:textFill>
        </w:rPr>
      </w:pPr>
      <w:r>
        <w:rPr>
          <w:rFonts w:hint="eastAsia"/>
          <w:color w:val="000000" w:themeColor="text1"/>
          <w:szCs w:val="22"/>
          <w14:textFill>
            <w14:solidFill>
              <w14:schemeClr w14:val="tx1"/>
            </w14:solidFill>
          </w14:textFill>
        </w:rPr>
        <w:t xml:space="preserve">附  录  B  </w:t>
      </w:r>
      <w:r>
        <w:rPr>
          <w:rFonts w:hint="eastAsia"/>
          <w:color w:val="000000" w:themeColor="text1"/>
          <w14:textFill>
            <w14:solidFill>
              <w14:schemeClr w14:val="tx1"/>
            </w14:solidFill>
          </w14:textFill>
        </w:rPr>
        <w:t>发动机孔探人员基础培训大纲</w:t>
      </w:r>
    </w:p>
    <w:p>
      <w:pPr>
        <w:pStyle w:val="2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附  录  C  发动机孔探人员发动机型号培训大纲</w:t>
      </w:r>
    </w:p>
    <w:p>
      <w:pPr>
        <w:pStyle w:val="2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附  录  D  发动机孔探人员发动机型号复训大纲</w:t>
      </w:r>
    </w:p>
    <w:p>
      <w:pPr>
        <w:pStyle w:val="23"/>
        <w:spacing w:line="360" w:lineRule="auto"/>
        <w:rPr>
          <w:color w:val="000000" w:themeColor="text1"/>
          <w14:textFill>
            <w14:solidFill>
              <w14:schemeClr w14:val="tx1"/>
            </w14:solidFill>
          </w14:textFill>
        </w:rPr>
      </w:pPr>
    </w:p>
    <w:p>
      <w:pPr>
        <w:pStyle w:val="23"/>
        <w:spacing w:line="360" w:lineRule="auto"/>
        <w:rPr>
          <w:color w:val="000000" w:themeColor="text1"/>
          <w14:textFill>
            <w14:solidFill>
              <w14:schemeClr w14:val="tx1"/>
            </w14:solidFill>
          </w14:textFill>
        </w:rPr>
      </w:pPr>
    </w:p>
    <w:p>
      <w:pPr>
        <w:pStyle w:val="23"/>
        <w:rPr>
          <w:color w:val="000000" w:themeColor="text1"/>
          <w:szCs w:val="22"/>
          <w14:textFill>
            <w14:solidFill>
              <w14:schemeClr w14:val="tx1"/>
            </w14:solidFill>
          </w14:textFill>
        </w:rPr>
        <w:sectPr>
          <w:headerReference r:id="rId4" w:type="first"/>
          <w:footerReference r:id="rId6" w:type="first"/>
          <w:headerReference r:id="rId3" w:type="default"/>
          <w:footerReference r:id="rId5" w:type="default"/>
          <w:pgSz w:w="11906" w:h="16838"/>
          <w:pgMar w:top="567" w:right="1134" w:bottom="1134" w:left="1418" w:header="1418" w:footer="1134" w:gutter="0"/>
          <w:pgNumType w:fmt="upperRoman" w:start="1"/>
          <w:cols w:space="425" w:num="1"/>
          <w:formProt w:val="0"/>
          <w:titlePg/>
          <w:docGrid w:type="lines" w:linePitch="312" w:charSpace="0"/>
        </w:sectPr>
      </w:pPr>
      <w:r>
        <w:rPr>
          <w:rFonts w:hint="eastAsia"/>
          <w:color w:val="000000" w:themeColor="text1"/>
          <w:szCs w:val="22"/>
          <w14:textFill>
            <w14:solidFill>
              <w14:schemeClr w14:val="tx1"/>
            </w14:solidFill>
          </w14:textFill>
        </w:rPr>
        <w:t xml:space="preserve"> </w:t>
      </w:r>
    </w:p>
    <w:p>
      <w:pPr>
        <w:pStyle w:val="52"/>
        <w:rPr>
          <w:color w:val="000000" w:themeColor="text1"/>
          <w14:textFill>
            <w14:solidFill>
              <w14:schemeClr w14:val="tx1"/>
            </w14:solidFill>
          </w14:textFill>
        </w:rPr>
      </w:pPr>
      <w:bookmarkStart w:id="3" w:name="StandardName"/>
      <w:r>
        <w:rPr>
          <w:rFonts w:hint="eastAsia"/>
          <w:color w:val="000000" w:themeColor="text1"/>
          <w14:textFill>
            <w14:solidFill>
              <w14:schemeClr w14:val="tx1"/>
            </w14:solidFill>
          </w14:textFill>
        </w:rPr>
        <w:t>发动机孔探</w:t>
      </w:r>
      <w:bookmarkEnd w:id="3"/>
      <w:r>
        <w:rPr>
          <w:rFonts w:hint="eastAsia"/>
          <w:color w:val="000000" w:themeColor="text1"/>
          <w14:textFill>
            <w14:solidFill>
              <w14:schemeClr w14:val="tx1"/>
            </w14:solidFill>
          </w14:textFill>
        </w:rPr>
        <w:t>培训机构及孔探人员资格鉴定与认证</w:t>
      </w:r>
    </w:p>
    <w:p>
      <w:pPr>
        <w:pStyle w:val="47"/>
        <w:spacing w:before="312" w:after="312"/>
        <w:rPr>
          <w:color w:val="000000" w:themeColor="text1"/>
          <w14:textFill>
            <w14:solidFill>
              <w14:schemeClr w14:val="tx1"/>
            </w14:solidFill>
          </w14:textFill>
        </w:rPr>
      </w:pPr>
      <w:bookmarkStart w:id="4" w:name="_Toc314478366"/>
      <w:bookmarkStart w:id="5" w:name="_Toc309649090"/>
      <w:bookmarkStart w:id="6" w:name="_Toc303149778"/>
      <w:bookmarkStart w:id="7" w:name="_Toc314487171"/>
      <w:bookmarkStart w:id="8" w:name="_Toc316393921"/>
      <w:bookmarkStart w:id="9" w:name="_Toc303780189"/>
      <w:bookmarkStart w:id="10" w:name="_Toc303149812"/>
      <w:r>
        <w:rPr>
          <w:rFonts w:hint="eastAsia"/>
          <w:color w:val="000000" w:themeColor="text1"/>
          <w14:textFill>
            <w14:solidFill>
              <w14:schemeClr w14:val="tx1"/>
            </w14:solidFill>
          </w14:textFill>
        </w:rPr>
        <w:t>范围</w:t>
      </w:r>
      <w:bookmarkEnd w:id="4"/>
      <w:bookmarkEnd w:id="5"/>
      <w:bookmarkEnd w:id="6"/>
      <w:bookmarkEnd w:id="7"/>
      <w:bookmarkEnd w:id="8"/>
      <w:bookmarkEnd w:id="9"/>
      <w:bookmarkEnd w:id="10"/>
    </w:p>
    <w:p>
      <w:pPr>
        <w:pStyle w:val="2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本标准规定了中国民用航空维修协会（以下简称维修协会）对发动机孔探培训机构资格鉴定、孔探人员资格认证的最低要求，以及相关管理规范。</w:t>
      </w:r>
    </w:p>
    <w:p>
      <w:pPr>
        <w:pStyle w:val="2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本标准适用于申请维修协会资格鉴定的发动机孔探培训机构，以及申请维修协会资格认证的孔探人员和教员。</w:t>
      </w:r>
    </w:p>
    <w:p>
      <w:pPr>
        <w:pStyle w:val="2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按本标准认证资格的人员仅适用于航空器发动机孔探检查的人员，但不适用于结构、管路等其他部位检查的人员。</w:t>
      </w:r>
    </w:p>
    <w:p>
      <w:pPr>
        <w:pStyle w:val="23"/>
        <w:rPr>
          <w:color w:val="000000" w:themeColor="text1"/>
          <w14:textFill>
            <w14:solidFill>
              <w14:schemeClr w14:val="tx1"/>
            </w14:solidFill>
          </w14:textFill>
        </w:rPr>
      </w:pPr>
    </w:p>
    <w:p>
      <w:pPr>
        <w:pStyle w:val="47"/>
        <w:spacing w:before="312" w:after="312"/>
        <w:rPr>
          <w:color w:val="000000" w:themeColor="text1"/>
          <w14:textFill>
            <w14:solidFill>
              <w14:schemeClr w14:val="tx1"/>
            </w14:solidFill>
          </w14:textFill>
        </w:rPr>
      </w:pPr>
      <w:bookmarkStart w:id="11" w:name="_Toc309649091"/>
      <w:bookmarkStart w:id="12" w:name="_Toc314478367"/>
      <w:bookmarkStart w:id="13" w:name="_Toc314487172"/>
      <w:bookmarkStart w:id="14" w:name="_Toc316393922"/>
      <w:r>
        <w:rPr>
          <w:rFonts w:hint="eastAsia"/>
          <w:color w:val="000000" w:themeColor="text1"/>
          <w14:textFill>
            <w14:solidFill>
              <w14:schemeClr w14:val="tx1"/>
            </w14:solidFill>
          </w14:textFill>
        </w:rPr>
        <w:t>规范性引用文件</w:t>
      </w:r>
      <w:bookmarkEnd w:id="11"/>
      <w:bookmarkEnd w:id="12"/>
      <w:bookmarkEnd w:id="13"/>
      <w:bookmarkEnd w:id="14"/>
    </w:p>
    <w:p>
      <w:pPr>
        <w:pStyle w:val="2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对于本标准的应用是必不可少的。凡是标注日期的引用文件，仅所标注日期的版本适用于本标准。凡是未标注日期的引用文件，其最新版本（包括所有的修改单）适用于本标准。如果本标准和在此引用的参考文件发生冲突时，以本标准的要求为主。本标准内容不能替代适用的法律和法规，除非已得到特别的豁免。</w:t>
      </w:r>
    </w:p>
    <w:p>
      <w:pPr>
        <w:pStyle w:val="2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ISO 18490 无损检测-无损检测人员视力评定GB 11533 标准对数视力表</w:t>
      </w:r>
    </w:p>
    <w:p>
      <w:pPr>
        <w:pStyle w:val="23"/>
        <w:rPr>
          <w:color w:val="000000" w:themeColor="text1"/>
          <w14:textFill>
            <w14:solidFill>
              <w14:schemeClr w14:val="tx1"/>
            </w14:solidFill>
          </w14:textFill>
        </w:rPr>
      </w:pPr>
    </w:p>
    <w:p>
      <w:pPr>
        <w:pStyle w:val="47"/>
        <w:spacing w:before="312" w:after="312"/>
        <w:rPr>
          <w:color w:val="000000" w:themeColor="text1"/>
          <w14:textFill>
            <w14:solidFill>
              <w14:schemeClr w14:val="tx1"/>
            </w14:solidFill>
          </w14:textFill>
        </w:rPr>
      </w:pPr>
      <w:bookmarkStart w:id="15" w:name="_Toc303149779"/>
      <w:bookmarkStart w:id="16" w:name="_Toc303780190"/>
      <w:bookmarkStart w:id="17" w:name="_Toc314487173"/>
      <w:bookmarkStart w:id="18" w:name="_Toc316393923"/>
      <w:bookmarkStart w:id="19" w:name="_Toc309649092"/>
      <w:bookmarkStart w:id="20" w:name="_Toc303149813"/>
      <w:bookmarkStart w:id="21" w:name="_Toc314478368"/>
      <w:r>
        <w:rPr>
          <w:rFonts w:hint="eastAsia"/>
          <w:color w:val="000000" w:themeColor="text1"/>
          <w14:textFill>
            <w14:solidFill>
              <w14:schemeClr w14:val="tx1"/>
            </w14:solidFill>
          </w14:textFill>
        </w:rPr>
        <w:t>术语和定义</w:t>
      </w:r>
      <w:bookmarkEnd w:id="15"/>
      <w:bookmarkEnd w:id="16"/>
      <w:bookmarkEnd w:id="17"/>
      <w:bookmarkEnd w:id="18"/>
      <w:bookmarkEnd w:id="19"/>
      <w:bookmarkEnd w:id="20"/>
      <w:bookmarkEnd w:id="21"/>
    </w:p>
    <w:p>
      <w:pPr>
        <w:pStyle w:val="48"/>
        <w:numPr>
          <w:ilvl w:val="2"/>
          <w:numId w:val="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3.1 孔探检查</w:t>
      </w:r>
    </w:p>
    <w:p>
      <w:pPr>
        <w:pStyle w:val="48"/>
        <w:numPr>
          <w:ilvl w:val="2"/>
          <w:numId w:val="0"/>
        </w:numPr>
        <w:spacing w:before="156" w:after="156" w:line="360" w:lineRule="auto"/>
        <w:ind w:firstLine="420" w:firstLineChars="200"/>
        <w:rPr>
          <w:rFonts w:ascii="Times New Roman" w:eastAsia="宋体"/>
          <w:color w:val="000000" w:themeColor="text1"/>
          <w:kern w:val="2"/>
          <w:szCs w:val="24"/>
          <w14:textFill>
            <w14:solidFill>
              <w14:schemeClr w14:val="tx1"/>
            </w14:solidFill>
          </w14:textFill>
        </w:rPr>
      </w:pPr>
      <w:r>
        <w:rPr>
          <w:rFonts w:hint="eastAsia" w:ascii="Times New Roman" w:eastAsia="宋体"/>
          <w:color w:val="000000" w:themeColor="text1"/>
          <w:kern w:val="2"/>
          <w:szCs w:val="24"/>
          <w14:textFill>
            <w14:solidFill>
              <w14:schemeClr w14:val="tx1"/>
            </w14:solidFill>
          </w14:textFill>
        </w:rPr>
        <w:t>使用孔探设备在不分解发动机本体的情况下对发动机的转子叶片、导向叶片、燃烧室等内部部件进行在翼或离位检查。</w:t>
      </w:r>
    </w:p>
    <w:p>
      <w:pPr>
        <w:pStyle w:val="48"/>
        <w:numPr>
          <w:ilvl w:val="2"/>
          <w:numId w:val="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3.2 孔探经历</w:t>
      </w:r>
    </w:p>
    <w:p>
      <w:pPr>
        <w:pStyle w:val="14"/>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以学员、孔探培训教员、孔探人员、孔探管理人员等身份从事孔探理论、培训、实操和管理工作的经历时间。</w:t>
      </w:r>
    </w:p>
    <w:p>
      <w:pPr>
        <w:pStyle w:val="48"/>
        <w:numPr>
          <w:ilvl w:val="2"/>
          <w:numId w:val="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3.3 孔探培训机构</w:t>
      </w:r>
    </w:p>
    <w:p>
      <w:pPr>
        <w:pStyle w:val="23"/>
        <w:spacing w:line="360" w:lineRule="auto"/>
        <w:rPr>
          <w:rFonts w:ascii="Times New Roman"/>
          <w:color w:val="000000" w:themeColor="text1"/>
          <w:kern w:val="2"/>
          <w:szCs w:val="24"/>
          <w14:textFill>
            <w14:solidFill>
              <w14:schemeClr w14:val="tx1"/>
            </w14:solidFill>
          </w14:textFill>
        </w:rPr>
      </w:pPr>
      <w:r>
        <w:rPr>
          <w:rFonts w:hint="eastAsia" w:ascii="Times New Roman"/>
          <w:color w:val="000000" w:themeColor="text1"/>
          <w:kern w:val="2"/>
          <w:szCs w:val="24"/>
          <w14:textFill>
            <w14:solidFill>
              <w14:schemeClr w14:val="tx1"/>
            </w14:solidFill>
          </w14:textFill>
        </w:rPr>
        <w:t>经维修协会认证的发动机孔探培训机构（以下简称培训机构）。</w:t>
      </w:r>
    </w:p>
    <w:p>
      <w:pPr>
        <w:pStyle w:val="48"/>
        <w:numPr>
          <w:ilvl w:val="2"/>
          <w:numId w:val="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3.4 孔探培训教员</w:t>
      </w:r>
    </w:p>
    <w:p>
      <w:pPr>
        <w:pStyle w:val="23"/>
        <w:spacing w:line="360" w:lineRule="auto"/>
        <w:rPr>
          <w:rFonts w:ascii="Times New Roman"/>
          <w:color w:val="000000" w:themeColor="text1"/>
          <w:kern w:val="2"/>
          <w:szCs w:val="24"/>
          <w14:textFill>
            <w14:solidFill>
              <w14:schemeClr w14:val="tx1"/>
            </w14:solidFill>
          </w14:textFill>
        </w:rPr>
      </w:pPr>
      <w:r>
        <w:rPr>
          <w:rFonts w:hint="eastAsia" w:ascii="Times New Roman"/>
          <w:color w:val="000000" w:themeColor="text1"/>
          <w:kern w:val="2"/>
          <w:szCs w:val="24"/>
          <w14:textFill>
            <w14:solidFill>
              <w14:schemeClr w14:val="tx1"/>
            </w14:solidFill>
          </w14:textFill>
        </w:rPr>
        <w:t>持有维修协会认证的教员培训合格证书或持有经维修协会认证的孔探培训机构授权的孔探培训教员（以下简称教员）。</w:t>
      </w:r>
    </w:p>
    <w:p>
      <w:pPr>
        <w:pStyle w:val="23"/>
        <w:spacing w:line="360" w:lineRule="auto"/>
        <w:rPr>
          <w:rFonts w:ascii="Times New Roman"/>
          <w:color w:val="000000" w:themeColor="text1"/>
          <w:kern w:val="2"/>
          <w:szCs w:val="24"/>
          <w14:textFill>
            <w14:solidFill>
              <w14:schemeClr w14:val="tx1"/>
            </w14:solidFill>
          </w14:textFill>
        </w:rPr>
      </w:pPr>
    </w:p>
    <w:p>
      <w:pPr>
        <w:pStyle w:val="23"/>
        <w:spacing w:line="360" w:lineRule="auto"/>
        <w:ind w:firstLine="0" w:firstLineChars="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3.5 资深特聘教员</w:t>
      </w:r>
    </w:p>
    <w:p>
      <w:pPr>
        <w:pStyle w:val="23"/>
        <w:spacing w:line="360" w:lineRule="auto"/>
        <w:ind w:firstLineChars="0"/>
        <w:rPr>
          <w:rFonts w:ascii="Times New Roman"/>
          <w:color w:val="000000" w:themeColor="text1"/>
          <w:kern w:val="2"/>
          <w:szCs w:val="24"/>
          <w14:textFill>
            <w14:solidFill>
              <w14:schemeClr w14:val="tx1"/>
            </w14:solidFill>
          </w14:textFill>
        </w:rPr>
      </w:pPr>
      <w:r>
        <w:rPr>
          <w:rFonts w:hint="eastAsia" w:ascii="Times New Roman"/>
          <w:color w:val="000000" w:themeColor="text1"/>
          <w:kern w:val="2"/>
          <w:szCs w:val="24"/>
          <w14:textFill>
            <w14:solidFill>
              <w14:schemeClr w14:val="tx1"/>
            </w14:solidFill>
          </w14:textFill>
        </w:rPr>
        <w:t>经维修协会认证后开展教员培训和评估的人员。</w:t>
      </w:r>
    </w:p>
    <w:p>
      <w:pPr>
        <w:pStyle w:val="48"/>
        <w:numPr>
          <w:ilvl w:val="2"/>
          <w:numId w:val="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3.6 实践评估考官</w:t>
      </w:r>
    </w:p>
    <w:p>
      <w:pPr>
        <w:pStyle w:val="23"/>
        <w:spacing w:line="360" w:lineRule="auto"/>
        <w:rPr>
          <w:rFonts w:ascii="Times New Roman"/>
          <w:color w:val="000000" w:themeColor="text1"/>
          <w:kern w:val="2"/>
          <w:szCs w:val="24"/>
          <w14:textFill>
            <w14:solidFill>
              <w14:schemeClr w14:val="tx1"/>
            </w14:solidFill>
          </w14:textFill>
        </w:rPr>
      </w:pPr>
      <w:r>
        <w:rPr>
          <w:rFonts w:hint="eastAsia" w:ascii="Times New Roman"/>
          <w:color w:val="000000" w:themeColor="text1"/>
          <w:kern w:val="2"/>
          <w:szCs w:val="24"/>
          <w14:textFill>
            <w14:solidFill>
              <w14:schemeClr w14:val="tx1"/>
            </w14:solidFill>
          </w14:textFill>
        </w:rPr>
        <w:t>负责学员实践评估考试的人员，一般由教员担任。</w:t>
      </w:r>
    </w:p>
    <w:p>
      <w:pPr>
        <w:pStyle w:val="48"/>
        <w:numPr>
          <w:ilvl w:val="2"/>
          <w:numId w:val="0"/>
        </w:numPr>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3.7 孔探人员</w:t>
      </w:r>
    </w:p>
    <w:p>
      <w:pPr>
        <w:pStyle w:val="23"/>
        <w:spacing w:line="360" w:lineRule="auto"/>
        <w:rPr>
          <w:rFonts w:ascii="Times New Roman"/>
          <w:color w:val="000000" w:themeColor="text1"/>
          <w:kern w:val="2"/>
          <w:szCs w:val="24"/>
          <w14:textFill>
            <w14:solidFill>
              <w14:schemeClr w14:val="tx1"/>
            </w14:solidFill>
          </w14:textFill>
        </w:rPr>
      </w:pPr>
      <w:r>
        <w:rPr>
          <w:rFonts w:hint="eastAsia" w:ascii="Times New Roman"/>
          <w:color w:val="000000" w:themeColor="text1"/>
          <w:kern w:val="2"/>
          <w:szCs w:val="24"/>
          <w14:textFill>
            <w14:solidFill>
              <w14:schemeClr w14:val="tx1"/>
            </w14:solidFill>
          </w14:textFill>
        </w:rPr>
        <w:t>持有维修协会认证的孔探人员培训合格证书，并获取维修单位孔探授权的人员。</w:t>
      </w:r>
    </w:p>
    <w:p>
      <w:pPr>
        <w:pStyle w:val="48"/>
        <w:numPr>
          <w:ilvl w:val="2"/>
          <w:numId w:val="0"/>
        </w:numPr>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3.8 孔探学员</w:t>
      </w:r>
    </w:p>
    <w:p>
      <w:pPr>
        <w:pStyle w:val="23"/>
        <w:spacing w:line="360" w:lineRule="auto"/>
        <w:rPr>
          <w:rFonts w:ascii="Times New Roman"/>
          <w:color w:val="000000" w:themeColor="text1"/>
          <w:kern w:val="2"/>
          <w:szCs w:val="24"/>
          <w14:textFill>
            <w14:solidFill>
              <w14:schemeClr w14:val="tx1"/>
            </w14:solidFill>
          </w14:textFill>
        </w:rPr>
      </w:pPr>
      <w:r>
        <w:rPr>
          <w:rFonts w:hint="eastAsia" w:ascii="Times New Roman"/>
          <w:color w:val="000000" w:themeColor="text1"/>
          <w:kern w:val="2"/>
          <w:szCs w:val="24"/>
          <w14:textFill>
            <w14:solidFill>
              <w14:schemeClr w14:val="tx1"/>
            </w14:solidFill>
          </w14:textFill>
        </w:rPr>
        <w:t>经维修单位批准以学员身份从事民航孔探工作的人员。孔探学员从事工作时需在孔探授权人员的监督下执行。</w:t>
      </w:r>
    </w:p>
    <w:p>
      <w:pPr>
        <w:pStyle w:val="48"/>
        <w:numPr>
          <w:ilvl w:val="2"/>
          <w:numId w:val="0"/>
        </w:numPr>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3.9 试件</w:t>
      </w:r>
    </w:p>
    <w:p>
      <w:pPr>
        <w:pStyle w:val="23"/>
        <w:spacing w:line="360" w:lineRule="auto"/>
        <w:rPr>
          <w:rFonts w:ascii="Times New Roman"/>
          <w:color w:val="000000" w:themeColor="text1"/>
          <w:kern w:val="2"/>
          <w:szCs w:val="24"/>
          <w14:textFill>
            <w14:solidFill>
              <w14:schemeClr w14:val="tx1"/>
            </w14:solidFill>
          </w14:textFill>
        </w:rPr>
      </w:pPr>
      <w:r>
        <w:rPr>
          <w:rFonts w:hint="eastAsia" w:ascii="Times New Roman"/>
          <w:color w:val="000000" w:themeColor="text1"/>
          <w:kern w:val="2"/>
          <w:szCs w:val="24"/>
          <w14:textFill>
            <w14:solidFill>
              <w14:schemeClr w14:val="tx1"/>
            </w14:solidFill>
          </w14:textFill>
        </w:rPr>
        <w:t>在孔探实际培训和考试过程中所使用的存在已知并备案的自然</w:t>
      </w:r>
      <w:del w:id="30" w:author="Shilin LI" w:date="2024-09-23T15:54:00Z">
        <w:r>
          <w:rPr>
            <w:rFonts w:hint="eastAsia" w:ascii="Times New Roman"/>
            <w:color w:val="000000" w:themeColor="text1"/>
            <w:kern w:val="2"/>
            <w:szCs w:val="24"/>
            <w14:textFill>
              <w14:solidFill>
                <w14:schemeClr w14:val="tx1"/>
              </w14:solidFill>
            </w14:textFill>
          </w:rPr>
          <w:delText>或人工</w:delText>
        </w:r>
      </w:del>
      <w:r>
        <w:rPr>
          <w:rFonts w:hint="eastAsia" w:ascii="Times New Roman"/>
          <w:color w:val="000000" w:themeColor="text1"/>
          <w:kern w:val="2"/>
          <w:szCs w:val="24"/>
          <w14:textFill>
            <w14:solidFill>
              <w14:schemeClr w14:val="tx1"/>
            </w14:solidFill>
          </w14:textFill>
        </w:rPr>
        <w:t>缺陷的零件</w:t>
      </w:r>
      <w:del w:id="31" w:author="Shilin LI" w:date="2024-09-23T15:54:00Z">
        <w:r>
          <w:rPr>
            <w:rFonts w:hint="eastAsia" w:ascii="Times New Roman"/>
            <w:color w:val="000000" w:themeColor="text1"/>
            <w:kern w:val="2"/>
            <w:szCs w:val="24"/>
            <w14:textFill>
              <w14:solidFill>
                <w14:schemeClr w14:val="tx1"/>
              </w14:solidFill>
            </w14:textFill>
          </w:rPr>
          <w:delText>。</w:delText>
        </w:r>
      </w:del>
    </w:p>
    <w:p>
      <w:pPr>
        <w:pStyle w:val="23"/>
        <w:ind w:firstLine="0" w:firstLineChars="0"/>
        <w:rPr>
          <w:rFonts w:ascii="Times New Roman"/>
          <w:color w:val="000000" w:themeColor="text1"/>
          <w:kern w:val="2"/>
          <w:szCs w:val="24"/>
          <w14:textFill>
            <w14:solidFill>
              <w14:schemeClr w14:val="tx1"/>
            </w14:solidFill>
          </w14:textFill>
        </w:rPr>
      </w:pPr>
    </w:p>
    <w:p>
      <w:pPr>
        <w:pStyle w:val="47"/>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总则</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申请维修协会资格鉴定的培训机构应当具备本标准第5段规定的条件，并建立了按照本标准第6段规定实施培训和考试的管理规范。对于鉴定合格的培训机构，维修协会将予以颁发培训机构资格证书，并通过官网予以公布。</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鉴定合格的培训机构可在证书批准的范围内开展孔探学员培训和考试，对通过考试的学员颁发带有维修协会认证标志的孔探人员培训合格证书，并向维修协会备案。维修协会将通过官网公布认证的孔探人员培训合格证书信息，作为孔探人员资格认证证明，并供行业查询。</w:t>
      </w:r>
    </w:p>
    <w:p>
      <w:pPr>
        <w:spacing w:line="360" w:lineRule="auto"/>
        <w:ind w:firstLine="420" w:firstLineChars="200"/>
        <w:rPr>
          <w:rFonts w:ascii="仿宋" w:hAnsi="仿宋" w:eastAsia="仿宋"/>
        </w:rPr>
      </w:pPr>
      <w:r>
        <w:rPr>
          <w:rFonts w:hint="eastAsia" w:ascii="仿宋" w:hAnsi="仿宋" w:eastAsia="仿宋"/>
        </w:rPr>
        <w:t>注：维修协会的资格认证仅代表相关人员通过了培训，并不能代替维修单位的具体工作授权。</w:t>
      </w:r>
    </w:p>
    <w:p>
      <w:pPr>
        <w:spacing w:line="360" w:lineRule="auto"/>
        <w:ind w:firstLine="420" w:firstLineChars="200"/>
      </w:pPr>
      <w:r>
        <w:rPr>
          <w:rFonts w:hint="eastAsia"/>
        </w:rPr>
        <w:t>鉴定合格的培训机构还可在符合本标准第7段要求的条件下申请孔探教员培训资格，并在通过维修协会的评估后开展孔探教员培训和考核，对通过考核的人员颁发带有维修协会认证标志的孔探教员培训合格证书，并向维修协会备案。维修协会将通过官网公布认证的孔探教员培训合格证书信息，作为孔探教员资格认证证明，并供行业查询。</w:t>
      </w:r>
    </w:p>
    <w:p>
      <w:pPr>
        <w:spacing w:line="360" w:lineRule="auto"/>
        <w:ind w:firstLine="420" w:firstLineChars="200"/>
        <w:rPr>
          <w:rFonts w:ascii="仿宋" w:hAnsi="仿宋" w:eastAsia="仿宋"/>
        </w:rPr>
      </w:pPr>
      <w:r>
        <w:rPr>
          <w:rFonts w:hint="eastAsia" w:ascii="仿宋" w:hAnsi="仿宋" w:eastAsia="仿宋"/>
        </w:rPr>
        <w:t>注：获得孔探教员资格认证人员如不在维修协会鉴定合格的孔探培训机构管理下开展孔探培训，不能向孔探学员颁发带有维修协会认证标志的孔探人员培训合格证书。</w:t>
      </w:r>
    </w:p>
    <w:p>
      <w:pPr>
        <w:spacing w:line="360" w:lineRule="auto"/>
        <w:ind w:firstLine="420" w:firstLineChars="200"/>
      </w:pPr>
      <w:r>
        <w:rPr>
          <w:rFonts w:hint="eastAsia"/>
        </w:rPr>
        <w:t>由中国民用航空维修协会发动机孔探人员资质管理专业委员会负责根据本标准开展发动机孔探培训机构、发动机孔探教员培训机构及发动机孔探人员的资格鉴定相关工作。</w:t>
      </w:r>
    </w:p>
    <w:p>
      <w:pPr>
        <w:pStyle w:val="23"/>
        <w:rPr>
          <w:color w:val="000000" w:themeColor="text1"/>
          <w14:textFill>
            <w14:solidFill>
              <w14:schemeClr w14:val="tx1"/>
            </w14:solidFill>
          </w14:textFill>
        </w:rPr>
      </w:pPr>
    </w:p>
    <w:p>
      <w:pPr>
        <w:pStyle w:val="47"/>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培训机构的条件和要求</w:t>
      </w:r>
    </w:p>
    <w:p>
      <w:pPr>
        <w:pStyle w:val="44"/>
        <w:numPr>
          <w:ilvl w:val="1"/>
          <w:numId w:val="0"/>
        </w:numPr>
        <w:spacing w:before="156" w:after="156" w:line="360" w:lineRule="auto"/>
      </w:pPr>
      <w:r>
        <w:rPr>
          <w:rFonts w:hint="eastAsia"/>
          <w:color w:val="000000" w:themeColor="text1"/>
          <w14:textFill>
            <w14:solidFill>
              <w14:schemeClr w14:val="tx1"/>
            </w14:solidFill>
          </w14:textFill>
        </w:rPr>
        <w:t>5.1 培训设施设备</w:t>
      </w:r>
    </w:p>
    <w:p>
      <w:pPr>
        <w:spacing w:line="360" w:lineRule="auto"/>
        <w:ind w:firstLine="420" w:firstLineChars="200"/>
        <w:rPr>
          <w:rFonts w:ascii="黑体"/>
          <w:color w:val="000000" w:themeColor="text1"/>
          <w:kern w:val="0"/>
          <w:szCs w:val="21"/>
          <w14:textFill>
            <w14:solidFill>
              <w14:schemeClr w14:val="tx1"/>
            </w14:solidFill>
          </w14:textFill>
        </w:rPr>
      </w:pPr>
      <w:r>
        <w:rPr>
          <w:rFonts w:hint="eastAsia"/>
        </w:rPr>
        <w:t>培训机构应当具备与其培训类别和培训规模相适应的设施设备，其中</w:t>
      </w:r>
      <w:r>
        <w:t>教室</w:t>
      </w:r>
      <w:r>
        <w:rPr>
          <w:rFonts w:hint="eastAsia"/>
        </w:rPr>
        <w:t>和车间</w:t>
      </w:r>
      <w:r>
        <w:t>的数量和容量应当满足招生人数的要求，并且</w:t>
      </w:r>
      <w:r>
        <w:rPr>
          <w:rFonts w:hint="eastAsia"/>
        </w:rPr>
        <w:t>每个</w:t>
      </w:r>
      <w:r>
        <w:t>培训班不能超过</w:t>
      </w:r>
      <w:r>
        <w:rPr>
          <w:rFonts w:hint="eastAsia"/>
        </w:rPr>
        <w:t>24名</w:t>
      </w:r>
      <w:r>
        <w:t>学员</w:t>
      </w:r>
      <w:r>
        <w:rPr>
          <w:rFonts w:hint="eastAsia"/>
        </w:rPr>
        <w:t>。</w:t>
      </w:r>
      <w:r>
        <w:t xml:space="preserve"> </w:t>
      </w:r>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5.1.1 培训教室</w:t>
      </w:r>
    </w:p>
    <w:p>
      <w:pPr>
        <w:spacing w:line="360" w:lineRule="auto"/>
        <w:rPr>
          <w:rFonts w:ascii="黑体" w:eastAsia="黑体"/>
          <w:color w:val="000000" w:themeColor="text1"/>
          <w:kern w:val="0"/>
          <w:szCs w:val="21"/>
          <w14:textFill>
            <w14:solidFill>
              <w14:schemeClr w14:val="tx1"/>
            </w14:solidFill>
          </w14:textFill>
        </w:rPr>
      </w:pPr>
    </w:p>
    <w:p>
      <w:pPr>
        <w:spacing w:line="360" w:lineRule="auto"/>
        <w:ind w:firstLine="420" w:firstLineChars="200"/>
      </w:pPr>
      <w:r>
        <w:rPr>
          <w:rFonts w:hint="eastAsia"/>
        </w:rPr>
        <w:t>（1）</w:t>
      </w:r>
      <w:r>
        <w:t>具备足够的不受气象环境因素影响的理论培训教室，并有适当的照明、通风、噪音和温度控制，以保证教学活动正常进行；</w:t>
      </w:r>
    </w:p>
    <w:p>
      <w:pPr>
        <w:spacing w:line="360" w:lineRule="auto"/>
        <w:ind w:firstLine="420" w:firstLineChars="200"/>
      </w:pPr>
      <w:r>
        <w:rPr>
          <w:rFonts w:hint="eastAsia"/>
        </w:rPr>
        <w:t>（2）</w:t>
      </w:r>
      <w:r>
        <w:t>理论培训教室所在的建筑应当设置易于辨别的紧急通道，并确保此信息传达至所有教员和学员</w:t>
      </w:r>
      <w:r>
        <w:rPr>
          <w:rFonts w:hint="eastAsia"/>
        </w:rPr>
        <w:t>；</w:t>
      </w:r>
    </w:p>
    <w:p>
      <w:pPr>
        <w:spacing w:line="360" w:lineRule="auto"/>
        <w:ind w:firstLine="420" w:firstLineChars="200"/>
      </w:pPr>
      <w:r>
        <w:rPr>
          <w:rFonts w:hint="eastAsia"/>
        </w:rPr>
        <w:t>（3）理论培训教室应当配备满足教学所需的演示设备，并保证所有学员都能清晰识别所演示的内容；</w:t>
      </w:r>
    </w:p>
    <w:p>
      <w:pPr>
        <w:spacing w:line="360" w:lineRule="auto"/>
        <w:ind w:firstLine="420" w:firstLineChars="200"/>
      </w:pPr>
      <w:r>
        <w:rPr>
          <w:rFonts w:hint="eastAsia"/>
        </w:rPr>
        <w:t>（4）</w:t>
      </w:r>
      <w:r>
        <w:t>教室应有足够的教学辅助器材，例如黑板/白板、挂图、投影仪、电脑演示设备等，这些设备应当满足相应的培训要求。</w:t>
      </w:r>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5.1.2 实践车间</w:t>
      </w:r>
    </w:p>
    <w:p>
      <w:pPr>
        <w:spacing w:line="360" w:lineRule="auto"/>
        <w:rPr>
          <w:rFonts w:ascii="黑体" w:eastAsia="黑体"/>
          <w:color w:val="000000" w:themeColor="text1"/>
          <w:kern w:val="0"/>
          <w:szCs w:val="21"/>
          <w14:textFill>
            <w14:solidFill>
              <w14:schemeClr w14:val="tx1"/>
            </w14:solidFill>
          </w14:textFill>
        </w:rPr>
      </w:pPr>
    </w:p>
    <w:p>
      <w:pPr>
        <w:spacing w:line="360" w:lineRule="auto"/>
        <w:ind w:firstLine="420" w:firstLineChars="200"/>
      </w:pPr>
      <w:r>
        <w:rPr>
          <w:rFonts w:hint="eastAsia"/>
        </w:rPr>
        <w:t>（1）</w:t>
      </w:r>
      <w:r>
        <w:t>具备足够的不受气象环境因素影响的</w:t>
      </w:r>
      <w:r>
        <w:rPr>
          <w:rFonts w:hint="eastAsia"/>
        </w:rPr>
        <w:t>实践</w:t>
      </w:r>
      <w:r>
        <w:t>车间</w:t>
      </w:r>
      <w:r>
        <w:rPr>
          <w:rFonts w:hint="eastAsia"/>
        </w:rPr>
        <w:t>，并且操作环境和条件符合相关适用的法律、规章</w:t>
      </w:r>
      <w:r>
        <w:t>；</w:t>
      </w:r>
    </w:p>
    <w:p>
      <w:pPr>
        <w:spacing w:line="360" w:lineRule="auto"/>
        <w:ind w:firstLine="420" w:firstLineChars="200"/>
      </w:pPr>
      <w:r>
        <w:rPr>
          <w:rFonts w:hint="eastAsia"/>
        </w:rPr>
        <w:t>（2）</w:t>
      </w:r>
      <w:r>
        <w:t>具有足够的工具设备</w:t>
      </w:r>
      <w:r>
        <w:rPr>
          <w:rFonts w:hint="eastAsia"/>
        </w:rPr>
        <w:t>、</w:t>
      </w:r>
      <w:r>
        <w:t>器材</w:t>
      </w:r>
      <w:r>
        <w:rPr>
          <w:rFonts w:hint="eastAsia"/>
        </w:rPr>
        <w:t>和劳保用品，</w:t>
      </w:r>
      <w:r>
        <w:t>并配备适当的安全防护设施</w:t>
      </w:r>
      <w:r>
        <w:rPr>
          <w:rFonts w:hint="eastAsia"/>
        </w:rPr>
        <w:t>；</w:t>
      </w:r>
    </w:p>
    <w:p>
      <w:pPr>
        <w:spacing w:line="360" w:lineRule="auto"/>
        <w:ind w:firstLine="420" w:firstLineChars="200"/>
        <w:rPr>
          <w:rFonts w:hint="eastAsia" w:eastAsia="宋体"/>
          <w:lang w:eastAsia="zh-CN"/>
        </w:rPr>
      </w:pPr>
      <w:r>
        <w:rPr>
          <w:rFonts w:hint="eastAsia"/>
        </w:rPr>
        <w:t>（3）具有至少1台用于孔探基础培训实际操作练习和考试的培训专用发动机，该培训专用发动机不能用生产用发动机代替</w:t>
      </w:r>
      <w:ins w:id="32" w:author="shura" w:date="2025-01-02T14:22:23Z">
        <w:r>
          <w:rPr>
            <w:rFonts w:hint="eastAsia"/>
            <w:lang w:val="en-US" w:eastAsia="zh-CN"/>
          </w:rPr>
          <w:t>且</w:t>
        </w:r>
      </w:ins>
      <w:ins w:id="33" w:author="shura" w:date="2025-01-02T14:23:47Z">
        <w:r>
          <w:rPr>
            <w:rFonts w:hint="eastAsia"/>
            <w:lang w:val="en-US" w:eastAsia="zh-CN"/>
          </w:rPr>
          <w:t>应为</w:t>
        </w:r>
      </w:ins>
      <w:ins w:id="34" w:author="shura" w:date="2025-01-02T14:24:18Z">
        <w:r>
          <w:rPr>
            <w:rFonts w:hint="eastAsia"/>
            <w:lang w:val="en-US" w:eastAsia="zh-CN"/>
          </w:rPr>
          <w:t>运输</w:t>
        </w:r>
      </w:ins>
      <w:ins w:id="35" w:author="shura" w:date="2025-01-02T14:24:20Z">
        <w:r>
          <w:rPr>
            <w:rFonts w:hint="eastAsia"/>
            <w:lang w:val="en-US" w:eastAsia="zh-CN"/>
          </w:rPr>
          <w:t>航空</w:t>
        </w:r>
      </w:ins>
      <w:ins w:id="36" w:author="shura" w:date="2025-01-02T14:27:26Z">
        <w:r>
          <w:rPr>
            <w:rFonts w:hint="eastAsia"/>
            <w:lang w:val="en-US" w:eastAsia="zh-CN"/>
          </w:rPr>
          <w:t>主流</w:t>
        </w:r>
      </w:ins>
      <w:ins w:id="37" w:author="shura" w:date="2025-01-02T14:27:32Z">
        <w:r>
          <w:rPr>
            <w:rFonts w:hint="eastAsia"/>
            <w:lang w:val="en-US" w:eastAsia="zh-CN"/>
          </w:rPr>
          <w:t>涡扇</w:t>
        </w:r>
      </w:ins>
      <w:ins w:id="38" w:author="shura" w:date="2025-01-02T14:27:34Z">
        <w:r>
          <w:rPr>
            <w:rFonts w:hint="eastAsia"/>
            <w:lang w:val="en-US" w:eastAsia="zh-CN"/>
          </w:rPr>
          <w:t>发动机</w:t>
        </w:r>
      </w:ins>
      <w:ins w:id="39" w:author="shura" w:date="2025-01-02T14:27:36Z">
        <w:r>
          <w:rPr>
            <w:rFonts w:hint="eastAsia"/>
            <w:lang w:val="en-US" w:eastAsia="zh-CN"/>
          </w:rPr>
          <w:t>（</w:t>
        </w:r>
      </w:ins>
      <w:ins w:id="40" w:author="shura" w:date="2025-01-02T14:27:38Z">
        <w:r>
          <w:rPr>
            <w:rFonts w:hint="eastAsia"/>
            <w:lang w:val="en-US" w:eastAsia="zh-CN"/>
          </w:rPr>
          <w:t>例如</w:t>
        </w:r>
      </w:ins>
      <w:ins w:id="41" w:author="shura" w:date="2025-01-02T14:27:39Z">
        <w:r>
          <w:rPr>
            <w:rFonts w:hint="eastAsia"/>
            <w:lang w:val="en-US" w:eastAsia="zh-CN"/>
          </w:rPr>
          <w:t>：</w:t>
        </w:r>
      </w:ins>
      <w:ins w:id="42" w:author="shura" w:date="2025-01-02T14:27:43Z">
        <w:r>
          <w:rPr>
            <w:rFonts w:hint="eastAsia"/>
            <w:lang w:val="en-US" w:eastAsia="zh-CN"/>
          </w:rPr>
          <w:t>CFM</w:t>
        </w:r>
      </w:ins>
      <w:ins w:id="43" w:author="shura" w:date="2025-01-02T14:27:44Z">
        <w:r>
          <w:rPr>
            <w:rFonts w:hint="eastAsia"/>
            <w:lang w:val="en-US" w:eastAsia="zh-CN"/>
          </w:rPr>
          <w:t>56</w:t>
        </w:r>
      </w:ins>
      <w:ins w:id="44" w:author="shura" w:date="2025-01-02T14:27:46Z">
        <w:r>
          <w:rPr>
            <w:rFonts w:hint="eastAsia"/>
            <w:lang w:val="en-US" w:eastAsia="zh-CN"/>
          </w:rPr>
          <w:t>系列</w:t>
        </w:r>
      </w:ins>
      <w:ins w:id="45" w:author="shura" w:date="2025-01-02T14:27:47Z">
        <w:r>
          <w:rPr>
            <w:rFonts w:hint="eastAsia"/>
            <w:lang w:val="en-US" w:eastAsia="zh-CN"/>
          </w:rPr>
          <w:t>、</w:t>
        </w:r>
      </w:ins>
      <w:ins w:id="46" w:author="shura" w:date="2025-01-02T14:27:50Z">
        <w:r>
          <w:rPr>
            <w:rFonts w:hint="eastAsia"/>
            <w:lang w:val="en-US" w:eastAsia="zh-CN"/>
          </w:rPr>
          <w:t>LEAP</w:t>
        </w:r>
      </w:ins>
      <w:ins w:id="47" w:author="shura" w:date="2025-01-02T14:27:51Z">
        <w:r>
          <w:rPr>
            <w:rFonts w:hint="eastAsia"/>
            <w:lang w:val="en-US" w:eastAsia="zh-CN"/>
          </w:rPr>
          <w:t>系列</w:t>
        </w:r>
      </w:ins>
      <w:ins w:id="48" w:author="shura" w:date="2025-01-02T14:27:53Z">
        <w:r>
          <w:rPr>
            <w:rFonts w:hint="eastAsia"/>
            <w:lang w:val="en-US" w:eastAsia="zh-CN"/>
          </w:rPr>
          <w:t>、</w:t>
        </w:r>
      </w:ins>
      <w:ins w:id="49" w:author="shura" w:date="2025-01-02T14:27:59Z">
        <w:r>
          <w:rPr>
            <w:rFonts w:hint="eastAsia"/>
            <w:lang w:val="en-US" w:eastAsia="zh-CN"/>
          </w:rPr>
          <w:t>V2500</w:t>
        </w:r>
      </w:ins>
      <w:ins w:id="50" w:author="shura" w:date="2025-01-02T14:28:02Z">
        <w:r>
          <w:rPr>
            <w:rFonts w:hint="eastAsia"/>
            <w:lang w:val="en-US" w:eastAsia="zh-CN"/>
          </w:rPr>
          <w:t>系列</w:t>
        </w:r>
      </w:ins>
      <w:ins w:id="51" w:author="shura" w:date="2025-01-02T14:28:05Z">
        <w:r>
          <w:rPr>
            <w:rFonts w:hint="eastAsia"/>
            <w:lang w:val="en-US" w:eastAsia="zh-CN"/>
          </w:rPr>
          <w:t>等</w:t>
        </w:r>
      </w:ins>
      <w:ins w:id="52" w:author="shura" w:date="2025-01-02T14:27:36Z">
        <w:r>
          <w:rPr>
            <w:rFonts w:hint="eastAsia"/>
            <w:lang w:val="en-US" w:eastAsia="zh-CN"/>
          </w:rPr>
          <w:t>）</w:t>
        </w:r>
      </w:ins>
      <w:r>
        <w:rPr>
          <w:rFonts w:hint="eastAsia"/>
        </w:rPr>
        <w:t>。该培训专用发动机需要具备多级压气机和涡轮的转子和静子叶片，以及燃烧室，且满足转子叶片能够转动，孔探口到检查部位需要有一定长度的穿绕路径。</w:t>
      </w:r>
      <w:r>
        <w:rPr>
          <w:rFonts w:hint="eastAsia"/>
          <w:color w:val="FF0000"/>
          <w:rPrChange w:id="53" w:author="Shilin LI" w:date="2024-09-23T16:03:00Z">
            <w:rPr>
              <w:rFonts w:hint="eastAsia"/>
            </w:rPr>
          </w:rPrChange>
        </w:rPr>
        <w:t>孔探型号</w:t>
      </w:r>
      <w:r>
        <w:rPr>
          <w:rFonts w:hint="eastAsia"/>
          <w:color w:val="FF0000"/>
          <w:rPrChange w:id="54" w:author="Shilin LI" w:date="2024-09-23T16:03:00Z">
            <w:rPr>
              <w:rFonts w:hint="eastAsia"/>
            </w:rPr>
          </w:rPrChange>
        </w:rPr>
        <w:t>培训和复训的实际操作练习和考试应在相对应的型号发动机上完成</w:t>
      </w:r>
      <w:ins w:id="55" w:author="shura" w:date="2024-11-19T12:38:24Z">
        <w:r>
          <w:rPr>
            <w:rFonts w:hint="eastAsia"/>
            <w:color w:val="FF0000"/>
            <w:lang w:eastAsia="zh-CN"/>
          </w:rPr>
          <w:t>。</w:t>
        </w:r>
      </w:ins>
    </w:p>
    <w:p>
      <w:pPr>
        <w:spacing w:line="360" w:lineRule="auto"/>
        <w:ind w:firstLine="420" w:firstLineChars="200"/>
      </w:pPr>
      <w:r>
        <w:rPr>
          <w:rFonts w:hint="eastAsia"/>
        </w:rPr>
        <w:t>（4）具有至少1个用于孔探实际操作练习和考试的暗箱。暗箱需要满足叶片能够转动且叶片可自由拆换；</w:t>
      </w:r>
    </w:p>
    <w:p>
      <w:pPr>
        <w:spacing w:line="360" w:lineRule="auto"/>
        <w:ind w:firstLine="420" w:firstLineChars="200"/>
        <w:rPr>
          <w:del w:id="56" w:author="shura" w:date="2024-11-18T10:43:10Z"/>
        </w:rPr>
      </w:pPr>
      <w:r>
        <w:rPr>
          <w:rFonts w:hint="eastAsia"/>
        </w:rPr>
        <w:t>（5）具有至少2种不同厂家的孔探设备。</w:t>
      </w:r>
      <w:r>
        <w:t>孔探设备应与发动机</w:t>
      </w:r>
      <w:r>
        <w:rPr>
          <w:rFonts w:hint="eastAsia"/>
        </w:rPr>
        <w:t>型号</w:t>
      </w:r>
      <w:r>
        <w:t>相匹配</w:t>
      </w:r>
      <w:r>
        <w:rPr>
          <w:rFonts w:hint="eastAsia"/>
        </w:rPr>
        <w:t>，至少具备手册规定或等效的</w:t>
      </w:r>
      <w:del w:id="57" w:author="LI Shilin" w:date="2024-11-06T12:20:00Z">
        <w:r>
          <w:rPr>
            <w:rFonts w:hint="eastAsia"/>
          </w:rPr>
          <w:delText>直杆镜</w:delText>
        </w:r>
      </w:del>
      <w:del w:id="58" w:author="LI Shilin" w:date="2024-09-07T09:49:00Z">
        <w:r>
          <w:rPr>
            <w:rFonts w:hint="eastAsia"/>
          </w:rPr>
          <w:delText>，</w:delText>
        </w:r>
      </w:del>
      <w:del w:id="59" w:author="LI Shilin" w:date="2024-11-06T12:20:00Z">
        <w:r>
          <w:rPr>
            <w:rFonts w:hint="eastAsia"/>
          </w:rPr>
          <w:delText>光纤镜或</w:delText>
        </w:r>
      </w:del>
      <w:r>
        <w:rPr>
          <w:rFonts w:hint="eastAsia"/>
        </w:rPr>
        <w:t>电子视频镜</w:t>
      </w:r>
      <w:del w:id="60" w:author="shura" w:date="2024-11-18T10:17:33Z">
        <w:r>
          <w:rPr>
            <w:rFonts w:hint="eastAsia"/>
          </w:rPr>
          <w:delText>中的一种</w:delText>
        </w:r>
      </w:del>
      <w:r>
        <w:rPr>
          <w:rFonts w:hint="eastAsia"/>
        </w:rPr>
        <w:t>孔探设备</w:t>
      </w:r>
      <w:del w:id="61" w:author="shura" w:date="2024-11-18T10:17:38Z">
        <w:r>
          <w:rPr>
            <w:rFonts w:hint="eastAsia"/>
          </w:rPr>
          <w:delText>，优先采用电子视频镜</w:delText>
        </w:r>
      </w:del>
      <w:r>
        <w:rPr>
          <w:rFonts w:hint="eastAsia"/>
        </w:rPr>
        <w:t>。孔探设备需要具有录像，拍照和测量功能；</w:t>
      </w:r>
    </w:p>
    <w:p>
      <w:pPr>
        <w:spacing w:line="360" w:lineRule="auto"/>
        <w:ind w:firstLine="420" w:firstLineChars="200"/>
        <w:rPr>
          <w:del w:id="62" w:author="shura" w:date="2024-11-18T10:43:36Z"/>
        </w:rPr>
      </w:pPr>
      <w:r>
        <w:rPr>
          <w:rFonts w:hint="eastAsia"/>
        </w:rPr>
        <w:t>（6）具有足够的不同部位存在不同类型缺陷的试件，至少包括但不限于：压气机叶片、涡轮叶片、燃烧室。其中每个试件至少具有1个</w:t>
      </w:r>
      <w:del w:id="63" w:author="Shilin LI" w:date="2024-09-23T16:15:00Z">
        <w:r>
          <w:rPr>
            <w:rFonts w:hint="eastAsia"/>
          </w:rPr>
          <w:delText>人工或</w:delText>
        </w:r>
      </w:del>
      <w:ins w:id="64" w:author="Shilin LI" w:date="2024-09-23T16:15:00Z">
        <w:r>
          <w:rPr>
            <w:rFonts w:hint="eastAsia"/>
          </w:rPr>
          <w:t>自然</w:t>
        </w:r>
      </w:ins>
      <w:r>
        <w:rPr>
          <w:rFonts w:hint="eastAsia"/>
        </w:rPr>
        <w:t>缺陷，缺陷应包括孔探检查常见的主要缺陷（详细要求见附录A）；</w:t>
      </w:r>
    </w:p>
    <w:p>
      <w:pPr>
        <w:spacing w:line="360" w:lineRule="auto"/>
        <w:ind w:firstLine="420" w:firstLineChars="200"/>
      </w:pPr>
      <w:r>
        <w:rPr>
          <w:rFonts w:hint="eastAsia"/>
        </w:rPr>
        <w:t>（7）</w:t>
      </w:r>
      <w:r>
        <w:t>培训中使用的消耗器材可以采用非航空器材替代，但应当确保达到同样的培训效果</w:t>
      </w:r>
      <w:del w:id="65" w:author="LI Shilin" w:date="2024-11-06T12:21:00Z">
        <w:r>
          <w:rPr>
            <w:rFonts w:hint="eastAsia"/>
          </w:rPr>
          <w:delText>；</w:delText>
        </w:r>
      </w:del>
      <w:ins w:id="66" w:author="LI Shilin" w:date="2024-11-06T12:21:00Z">
        <w:r>
          <w:rPr>
            <w:rFonts w:hint="eastAsia"/>
          </w:rPr>
          <w:t>。</w:t>
        </w:r>
      </w:ins>
    </w:p>
    <w:p>
      <w:pPr>
        <w:spacing w:line="360" w:lineRule="auto"/>
        <w:ind w:firstLine="420" w:firstLineChars="200"/>
        <w:rPr>
          <w:del w:id="67" w:author="LI Shilin" w:date="2024-11-12T11:30:00Z"/>
        </w:rPr>
      </w:pPr>
      <w:del w:id="68" w:author="LI Shilin" w:date="2024-11-06T12:21:00Z">
        <w:r>
          <w:rPr>
            <w:rFonts w:hint="eastAsia"/>
          </w:rPr>
          <w:delText>（8）具有用于测试孔探仪分辨率的设备；</w:delText>
        </w:r>
      </w:del>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5.1.3 考试设施</w:t>
      </w:r>
    </w:p>
    <w:p>
      <w:pPr>
        <w:spacing w:line="360" w:lineRule="auto"/>
        <w:rPr>
          <w:rFonts w:ascii="黑体" w:eastAsia="黑体"/>
          <w:color w:val="000000" w:themeColor="text1"/>
          <w:kern w:val="0"/>
          <w:szCs w:val="21"/>
          <w14:textFill>
            <w14:solidFill>
              <w14:schemeClr w14:val="tx1"/>
            </w14:solidFill>
          </w14:textFill>
        </w:rPr>
      </w:pPr>
    </w:p>
    <w:p>
      <w:pPr>
        <w:spacing w:line="360" w:lineRule="auto"/>
        <w:ind w:firstLine="420" w:firstLineChars="200"/>
      </w:pPr>
      <w:r>
        <w:rPr>
          <w:rFonts w:hint="eastAsia"/>
        </w:rPr>
        <w:t>（1）考试</w:t>
      </w:r>
      <w:r>
        <w:t>设施可以用于</w:t>
      </w:r>
      <w:r>
        <w:rPr>
          <w:rFonts w:hint="eastAsia"/>
        </w:rPr>
        <w:t>理论培训考试</w:t>
      </w:r>
      <w:r>
        <w:t>和</w:t>
      </w:r>
      <w:r>
        <w:rPr>
          <w:rFonts w:hint="eastAsia"/>
        </w:rPr>
        <w:t>基础实践评估。</w:t>
      </w:r>
    </w:p>
    <w:p>
      <w:pPr>
        <w:spacing w:line="360" w:lineRule="auto"/>
        <w:ind w:firstLine="420" w:firstLineChars="200"/>
      </w:pPr>
      <w:r>
        <w:rPr>
          <w:rFonts w:hint="eastAsia"/>
        </w:rPr>
        <w:t>（2）理论考试室</w:t>
      </w:r>
      <w:r>
        <w:t>应当能够满足防止考试作弊的要求</w:t>
      </w:r>
      <w:r>
        <w:rPr>
          <w:rFonts w:hint="eastAsia"/>
        </w:rPr>
        <w:t>，包括间距要求，并配置足够的监控或监考人员。</w:t>
      </w:r>
    </w:p>
    <w:p>
      <w:pPr>
        <w:spacing w:line="360" w:lineRule="auto"/>
        <w:ind w:firstLine="420" w:firstLineChars="200"/>
      </w:pPr>
      <w:r>
        <w:rPr>
          <w:rFonts w:hint="eastAsia"/>
        </w:rPr>
        <w:t>（3）为确保实践评估的有效性，便于机构适当调整缺陷配置方案，可以使用模拟装置开展实践评估。</w:t>
      </w:r>
    </w:p>
    <w:p>
      <w:pPr>
        <w:spacing w:line="360" w:lineRule="auto"/>
        <w:ind w:firstLine="420" w:firstLineChars="200"/>
      </w:pPr>
      <w:r>
        <w:rPr>
          <w:rFonts w:hint="eastAsia"/>
        </w:rPr>
        <w:t>（4）培训和考试应使用不同的试件。</w:t>
      </w:r>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5.1.4 档案室</w:t>
      </w:r>
    </w:p>
    <w:p>
      <w:pPr>
        <w:spacing w:line="360" w:lineRule="auto"/>
        <w:ind w:firstLine="420" w:firstLineChars="200"/>
      </w:pPr>
    </w:p>
    <w:p>
      <w:pPr>
        <w:spacing w:line="360" w:lineRule="auto"/>
        <w:ind w:firstLine="420" w:firstLineChars="200"/>
      </w:pPr>
      <w:r>
        <w:rPr>
          <w:rFonts w:hint="eastAsia"/>
        </w:rPr>
        <w:t>（1）</w:t>
      </w:r>
      <w:r>
        <w:t>具有妥善保存培训教材、资料、人员档案和培训记录的存储设施</w:t>
      </w:r>
      <w:r>
        <w:rPr>
          <w:rFonts w:hint="eastAsia"/>
        </w:rPr>
        <w:t>。</w:t>
      </w:r>
    </w:p>
    <w:p>
      <w:pPr>
        <w:spacing w:line="360" w:lineRule="auto"/>
        <w:ind w:firstLine="420" w:firstLineChars="200"/>
      </w:pPr>
      <w:r>
        <w:rPr>
          <w:rFonts w:hint="eastAsia"/>
        </w:rPr>
        <w:t>（2）</w:t>
      </w:r>
      <w:r>
        <w:t>所有档案应妥善保存，并建立起可靠的备份</w:t>
      </w:r>
      <w:r>
        <w:rPr>
          <w:rFonts w:hint="eastAsia"/>
        </w:rPr>
        <w:t>以便</w:t>
      </w:r>
      <w:r>
        <w:t>在主档发生丢失、破损时能及时、有效地进行恢复。</w:t>
      </w:r>
    </w:p>
    <w:p>
      <w:pPr>
        <w:spacing w:line="360" w:lineRule="auto"/>
        <w:ind w:firstLine="420" w:firstLineChars="200"/>
      </w:pPr>
      <w:r>
        <w:rPr>
          <w:rFonts w:hint="eastAsia"/>
        </w:rPr>
        <w:t>（3）</w:t>
      </w:r>
      <w:r>
        <w:t>人员档案和培训记录的保存应当保证非经授权</w:t>
      </w:r>
      <w:r>
        <w:rPr>
          <w:rFonts w:hint="eastAsia"/>
        </w:rPr>
        <w:t>人员</w:t>
      </w:r>
      <w:r>
        <w:t>不可接近。</w:t>
      </w:r>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5.1.5 办公场所</w:t>
      </w:r>
    </w:p>
    <w:p>
      <w:pPr>
        <w:spacing w:line="360" w:lineRule="auto"/>
        <w:ind w:firstLine="210" w:firstLineChars="100"/>
      </w:pPr>
    </w:p>
    <w:p>
      <w:pPr>
        <w:spacing w:line="360" w:lineRule="auto"/>
        <w:ind w:firstLine="420" w:firstLineChars="200"/>
      </w:pPr>
      <w:r>
        <w:t>具备培训组织、培训教员和培训质量管理人员合适的办公</w:t>
      </w:r>
      <w:r>
        <w:rPr>
          <w:rFonts w:hint="eastAsia"/>
        </w:rPr>
        <w:t>场所及</w:t>
      </w:r>
      <w:r>
        <w:t>设施设备</w:t>
      </w:r>
      <w:r>
        <w:rPr>
          <w:rFonts w:hint="eastAsia"/>
        </w:rPr>
        <w:t>。</w:t>
      </w:r>
    </w:p>
    <w:p>
      <w:pPr>
        <w:spacing w:line="360" w:lineRule="auto"/>
        <w:ind w:firstLine="420" w:firstLineChars="200"/>
      </w:pPr>
    </w:p>
    <w:p>
      <w:pPr>
        <w:pStyle w:val="44"/>
        <w:numPr>
          <w:ilvl w:val="1"/>
          <w:numId w:val="0"/>
        </w:numPr>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5.2 人员要求</w:t>
      </w: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5.2.1 管理人员</w:t>
      </w:r>
    </w:p>
    <w:p>
      <w:pPr>
        <w:spacing w:line="360" w:lineRule="auto"/>
        <w:ind w:firstLine="420" w:firstLineChars="200"/>
      </w:pPr>
    </w:p>
    <w:p>
      <w:pPr>
        <w:spacing w:line="360" w:lineRule="auto"/>
        <w:ind w:firstLine="420" w:firstLineChars="200"/>
      </w:pPr>
      <w:r>
        <w:t>任命责任经理、质量经理各一名。责任经理应当由培训机构的法定代表人或者其授权的人员担任；质量经理不能由责任经理兼任。上述人员应当熟悉民用航空器维修培训机构管理法规并具有维修管理工作经验</w:t>
      </w:r>
      <w:r>
        <w:rPr>
          <w:rFonts w:hint="eastAsia"/>
        </w:rPr>
        <w:t>。</w:t>
      </w:r>
    </w:p>
    <w:p>
      <w:pPr>
        <w:spacing w:line="360" w:lineRule="auto"/>
        <w:ind w:firstLine="420" w:firstLineChars="200"/>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5.2.2 教员</w:t>
      </w:r>
    </w:p>
    <w:p>
      <w:pPr>
        <w:spacing w:line="360" w:lineRule="auto"/>
        <w:ind w:firstLine="420" w:firstLineChars="200"/>
      </w:pPr>
    </w:p>
    <w:p>
      <w:pPr>
        <w:spacing w:line="360" w:lineRule="auto"/>
        <w:ind w:firstLine="420" w:firstLineChars="200"/>
      </w:pPr>
      <w:r>
        <w:rPr>
          <w:rFonts w:hint="eastAsia"/>
        </w:rPr>
        <w:t>应具有足够的教员，同时必须满足下列要求：</w:t>
      </w:r>
    </w:p>
    <w:p>
      <w:pPr>
        <w:pStyle w:val="23"/>
        <w:spacing w:line="360" w:lineRule="auto"/>
      </w:pPr>
      <w:r>
        <w:rPr>
          <w:rFonts w:hint="eastAsia"/>
        </w:rPr>
        <w:t>（1）具有至少3年的孔探执教工作经历；</w:t>
      </w:r>
    </w:p>
    <w:p>
      <w:pPr>
        <w:pStyle w:val="142"/>
        <w:widowControl/>
        <w:spacing w:line="360" w:lineRule="auto"/>
        <w:ind w:left="420" w:firstLine="0" w:firstLineChars="0"/>
      </w:pPr>
      <w:r>
        <w:rPr>
          <w:rFonts w:hint="eastAsia"/>
        </w:rPr>
        <w:t>（2）完成并通过教学法的培训；</w:t>
      </w:r>
    </w:p>
    <w:p>
      <w:pPr>
        <w:spacing w:line="360" w:lineRule="auto"/>
        <w:ind w:firstLine="420" w:firstLineChars="200"/>
      </w:pPr>
      <w:r>
        <w:rPr>
          <w:rFonts w:hint="eastAsia"/>
        </w:rPr>
        <w:t>（3）</w:t>
      </w:r>
      <w:r>
        <w:t>具备一定英语的阅读、写作和沟通能力（或者维修人员执照英语3级及以上标注）</w:t>
      </w:r>
      <w:r>
        <w:rPr>
          <w:rFonts w:hint="eastAsia"/>
        </w:rPr>
        <w:t>；</w:t>
      </w:r>
    </w:p>
    <w:p>
      <w:pPr>
        <w:pStyle w:val="23"/>
        <w:spacing w:line="360" w:lineRule="auto"/>
      </w:pPr>
      <w:r>
        <w:rPr>
          <w:rFonts w:ascii="Times New Roman"/>
          <w:kern w:val="2"/>
          <w:szCs w:val="24"/>
        </w:rPr>
        <w:t>（</w:t>
      </w:r>
      <w:r>
        <w:rPr>
          <w:rFonts w:hint="eastAsia" w:ascii="Times New Roman"/>
          <w:kern w:val="2"/>
          <w:szCs w:val="24"/>
        </w:rPr>
        <w:t>4</w:t>
      </w:r>
      <w:r>
        <w:rPr>
          <w:rFonts w:ascii="Times New Roman" w:eastAsia="黑体"/>
          <w:kern w:val="2"/>
          <w:szCs w:val="24"/>
        </w:rPr>
        <w:t>）</w:t>
      </w:r>
      <w:r>
        <w:rPr>
          <w:rFonts w:hint="eastAsia" w:ascii="Times New Roman"/>
          <w:kern w:val="2"/>
          <w:szCs w:val="24"/>
        </w:rPr>
        <w:t>发动</w:t>
      </w:r>
      <w:r>
        <w:rPr>
          <w:rFonts w:hint="eastAsia"/>
        </w:rPr>
        <w:t>机型号教员还应满足以下条件：</w:t>
      </w:r>
    </w:p>
    <w:p>
      <w:pPr>
        <w:pStyle w:val="23"/>
        <w:spacing w:line="360" w:lineRule="auto"/>
        <w:ind w:firstLine="840" w:firstLineChars="400"/>
      </w:pPr>
      <w:r>
        <w:rPr>
          <w:rFonts w:hint="eastAsia"/>
        </w:rPr>
        <w:t>1、具有与教学相对应型号的发动机原制造厂的孔探培训/发动机（含孔探培训内容）相关培训合格证书或与教学相对应型号的特聘资深教员签发的教员培训合格证书；</w:t>
      </w:r>
    </w:p>
    <w:p>
      <w:pPr>
        <w:pStyle w:val="23"/>
        <w:spacing w:line="360" w:lineRule="auto"/>
        <w:ind w:firstLine="840" w:firstLineChars="400"/>
      </w:pPr>
      <w:r>
        <w:rPr>
          <w:rFonts w:hint="eastAsia"/>
        </w:rPr>
        <w:t>2、申请首个发动机型号教学授权时，应具有至少5年和50台的与教学相对应型号发动机的孔探检查工作经历，或者发动机原制造厂教员在职证明；</w:t>
      </w:r>
    </w:p>
    <w:p>
      <w:pPr>
        <w:pStyle w:val="23"/>
        <w:spacing w:line="360" w:lineRule="auto"/>
        <w:ind w:firstLine="840" w:firstLineChars="400"/>
      </w:pPr>
      <w:r>
        <w:rPr>
          <w:rFonts w:hint="eastAsia"/>
        </w:rPr>
        <w:t>3、</w:t>
      </w:r>
      <w:del w:id="69" w:author="LI Shilin" w:date="2024-11-06T12:22:00Z">
        <w:r>
          <w:rPr>
            <w:rFonts w:hint="eastAsia"/>
          </w:rPr>
          <w:delText>维修单位的孔探教员应具有所属单位的孔探操作授权。</w:delText>
        </w:r>
      </w:del>
      <w:ins w:id="70" w:author="LI Shilin" w:date="2024-09-07T09:38:00Z">
        <w:r>
          <w:rPr>
            <w:rFonts w:hint="eastAsia"/>
          </w:rPr>
          <w:t>维修单位的孔探教员需曾经获得过所属单位的孔探操作授权</w:t>
        </w:r>
      </w:ins>
      <w:ins w:id="71" w:author="LI Shilin" w:date="2024-11-06T12:22:00Z">
        <w:r>
          <w:rPr>
            <w:rFonts w:hint="eastAsia"/>
          </w:rPr>
          <w:t>。</w:t>
        </w:r>
      </w:ins>
      <w:ins w:id="72" w:author="LI Shilin" w:date="2024-09-07T09:38:00Z">
        <w:r>
          <w:rPr>
            <w:rFonts w:hint="eastAsia"/>
          </w:rPr>
          <w:t>在</w:t>
        </w:r>
      </w:ins>
      <w:ins w:id="73" w:author="LI Shilin" w:date="2024-11-06T12:23:00Z">
        <w:r>
          <w:rPr>
            <w:rFonts w:hint="eastAsia"/>
          </w:rPr>
          <w:t>非</w:t>
        </w:r>
      </w:ins>
      <w:ins w:id="74" w:author="LI Shilin" w:date="2024-09-07T09:38:00Z">
        <w:r>
          <w:rPr>
            <w:rFonts w:hint="eastAsia"/>
          </w:rPr>
          <w:t>基础培训专用发动机以外的发动机上进行操作教学，还必须具有所属单位相应型号</w:t>
        </w:r>
      </w:ins>
      <w:ins w:id="75" w:author="Shilin LI" w:date="2024-09-23T16:48:00Z">
        <w:r>
          <w:rPr>
            <w:rFonts w:hint="eastAsia"/>
          </w:rPr>
          <w:t>现行有效</w:t>
        </w:r>
      </w:ins>
      <w:ins w:id="76" w:author="LI Shilin" w:date="2024-09-07T09:38:00Z">
        <w:r>
          <w:rPr>
            <w:rFonts w:hint="eastAsia"/>
          </w:rPr>
          <w:t xml:space="preserve">的孔探操作授权。   </w:t>
        </w:r>
      </w:ins>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5.2.3 监考员和考官</w:t>
      </w:r>
    </w:p>
    <w:p>
      <w:pPr>
        <w:spacing w:line="360" w:lineRule="auto"/>
        <w:ind w:firstLine="420" w:firstLineChars="200"/>
      </w:pPr>
    </w:p>
    <w:p>
      <w:pPr>
        <w:pStyle w:val="23"/>
        <w:spacing w:line="360" w:lineRule="auto"/>
      </w:pPr>
      <w:r>
        <w:rPr>
          <w:rFonts w:hint="eastAsia"/>
        </w:rPr>
        <w:t>具有足够的理论考试监考员及</w:t>
      </w:r>
      <w:bookmarkStart w:id="22" w:name="_Hlk101269062"/>
      <w:r>
        <w:rPr>
          <w:rFonts w:hint="eastAsia"/>
        </w:rPr>
        <w:t>实践评估考官</w:t>
      </w:r>
      <w:bookmarkEnd w:id="22"/>
      <w:r>
        <w:rPr>
          <w:rFonts w:hint="eastAsia"/>
        </w:rPr>
        <w:t>。实践评估考官应由教员担任，发动机型号孔探培训的实践评估考官应由发动机型号教员担任，且均需持有所属培训机构授予的考官授权。</w:t>
      </w:r>
    </w:p>
    <w:p>
      <w:pPr>
        <w:pStyle w:val="142"/>
        <w:widowControl/>
        <w:spacing w:line="360" w:lineRule="auto"/>
        <w:ind w:left="780" w:firstLine="0" w:firstLineChars="0"/>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5.2.4 其他人员</w:t>
      </w:r>
    </w:p>
    <w:p>
      <w:pPr>
        <w:spacing w:line="360" w:lineRule="auto"/>
        <w:ind w:firstLine="420" w:firstLineChars="200"/>
      </w:pPr>
    </w:p>
    <w:p>
      <w:pPr>
        <w:spacing w:line="360" w:lineRule="auto"/>
        <w:ind w:firstLine="420" w:firstLineChars="200"/>
      </w:pPr>
      <w:r>
        <w:t>具有足够的负责培训组织和培训质量管理的人员。</w:t>
      </w:r>
      <w:bookmarkStart w:id="23" w:name="_Toc314487181"/>
      <w:bookmarkStart w:id="24" w:name="_Toc303149787"/>
      <w:bookmarkStart w:id="25" w:name="_Toc303780198"/>
      <w:bookmarkStart w:id="26" w:name="_Toc303149821"/>
      <w:bookmarkStart w:id="27" w:name="_Toc316393931"/>
      <w:bookmarkStart w:id="28" w:name="_Toc314478376"/>
      <w:bookmarkStart w:id="29" w:name="_Toc309649100"/>
    </w:p>
    <w:p>
      <w:pPr>
        <w:spacing w:line="360" w:lineRule="auto"/>
        <w:ind w:firstLine="420" w:firstLineChars="200"/>
      </w:pPr>
    </w:p>
    <w:p>
      <w:pPr>
        <w:pStyle w:val="44"/>
        <w:numPr>
          <w:ilvl w:val="1"/>
          <w:numId w:val="0"/>
        </w:numPr>
        <w:tabs>
          <w:tab w:val="center" w:pos="4201"/>
          <w:tab w:val="right" w:leader="dot" w:pos="9298"/>
        </w:tabs>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5.3 培训大纲和培训教材</w:t>
      </w:r>
    </w:p>
    <w:p>
      <w:pPr>
        <w:pStyle w:val="48"/>
        <w:numPr>
          <w:ilvl w:val="2"/>
          <w:numId w:val="0"/>
        </w:numPr>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5.3.1 培训大纲</w:t>
      </w:r>
    </w:p>
    <w:p>
      <w:pPr>
        <w:spacing w:line="360" w:lineRule="auto"/>
        <w:ind w:firstLine="420" w:firstLineChars="200"/>
      </w:pPr>
      <w:r>
        <w:rPr>
          <w:rFonts w:hint="eastAsia"/>
        </w:rPr>
        <w:t>培训机构应当根据要求编制培训大纲（含基础培训大纲，发动机型号培训大纲和发动机型号复训大纲），包括但不限于下列要求：</w:t>
      </w:r>
    </w:p>
    <w:p>
      <w:pPr>
        <w:spacing w:line="360" w:lineRule="auto"/>
        <w:ind w:firstLine="420" w:firstLineChars="200"/>
      </w:pPr>
      <w:r>
        <w:rPr>
          <w:rFonts w:hint="eastAsia"/>
        </w:rPr>
        <w:t>（</w:t>
      </w:r>
      <w:r>
        <w:t>1）</w:t>
      </w:r>
      <w:r>
        <w:rPr>
          <w:rFonts w:hint="eastAsia"/>
        </w:rPr>
        <w:t>应明确教学目标和教学方式；</w:t>
      </w:r>
    </w:p>
    <w:p>
      <w:pPr>
        <w:spacing w:line="360" w:lineRule="auto"/>
        <w:ind w:firstLine="420" w:firstLineChars="200"/>
      </w:pPr>
      <w:r>
        <w:rPr>
          <w:rFonts w:hint="eastAsia"/>
        </w:rPr>
        <w:t>（</w:t>
      </w:r>
      <w:r>
        <w:t>2）</w:t>
      </w:r>
      <w:r>
        <w:rPr>
          <w:rFonts w:hint="eastAsia"/>
        </w:rPr>
        <w:t>应</w:t>
      </w:r>
      <w:r>
        <w:t>明确知识点</w:t>
      </w:r>
      <w:r>
        <w:rPr>
          <w:rFonts w:hint="eastAsia"/>
        </w:rPr>
        <w:t>、培训要素和</w:t>
      </w:r>
      <w:r>
        <w:t>学时要求</w:t>
      </w:r>
      <w:r>
        <w:rPr>
          <w:rFonts w:hint="eastAsia"/>
        </w:rPr>
        <w:t>；</w:t>
      </w:r>
    </w:p>
    <w:p>
      <w:pPr>
        <w:spacing w:line="360" w:lineRule="auto"/>
        <w:ind w:firstLine="420" w:firstLineChars="200"/>
      </w:pPr>
      <w:r>
        <w:rPr>
          <w:rFonts w:hint="eastAsia"/>
        </w:rPr>
        <w:t>（3）应明确培训考核方式和标准；</w:t>
      </w:r>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5.3.1.1 基础培训大纲</w:t>
      </w:r>
    </w:p>
    <w:p>
      <w:pPr>
        <w:spacing w:line="360" w:lineRule="auto"/>
        <w:rPr>
          <w:rFonts w:ascii="黑体" w:eastAsia="黑体"/>
          <w:color w:val="000000" w:themeColor="text1"/>
          <w:kern w:val="0"/>
          <w:szCs w:val="21"/>
          <w14:textFill>
            <w14:solidFill>
              <w14:schemeClr w14:val="tx1"/>
            </w14:solidFill>
          </w14:textFill>
        </w:rPr>
      </w:pPr>
    </w:p>
    <w:p>
      <w:pPr>
        <w:spacing w:line="360" w:lineRule="auto"/>
        <w:ind w:firstLine="420" w:firstLineChars="200"/>
      </w:pPr>
      <w:r>
        <w:rPr>
          <w:rFonts w:hint="eastAsia"/>
        </w:rPr>
        <w:t>基础培训包括基础理论和基础实践两部分，培训大纲内容应至少包括附录B中的内容。</w:t>
      </w:r>
    </w:p>
    <w:p>
      <w:pPr>
        <w:spacing w:line="360" w:lineRule="auto"/>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5.3.1.2 基础培训学时</w:t>
      </w:r>
    </w:p>
    <w:p>
      <w:pPr>
        <w:spacing w:line="360" w:lineRule="auto"/>
        <w:ind w:firstLine="420" w:firstLineChars="200"/>
      </w:pPr>
    </w:p>
    <w:p>
      <w:pPr>
        <w:spacing w:line="360" w:lineRule="auto"/>
        <w:ind w:firstLine="420" w:firstLineChars="200"/>
      </w:pPr>
      <w:r>
        <w:rPr>
          <w:rFonts w:hint="eastAsia"/>
        </w:rPr>
        <w:t>基础培训学时不低于3</w:t>
      </w:r>
      <w:r>
        <w:t>5</w:t>
      </w:r>
      <w:r>
        <w:rPr>
          <w:rFonts w:hint="eastAsia"/>
        </w:rPr>
        <w:t>小时。</w:t>
      </w:r>
    </w:p>
    <w:p>
      <w:pPr>
        <w:spacing w:line="360" w:lineRule="auto"/>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5.3.1.3 发动机型号培训大纲</w:t>
      </w:r>
    </w:p>
    <w:p>
      <w:pPr>
        <w:spacing w:line="360" w:lineRule="auto"/>
        <w:ind w:firstLine="420" w:firstLineChars="200"/>
      </w:pPr>
    </w:p>
    <w:p>
      <w:pPr>
        <w:spacing w:line="360" w:lineRule="auto"/>
        <w:ind w:firstLine="420" w:firstLineChars="200"/>
      </w:pPr>
      <w:r>
        <w:rPr>
          <w:rFonts w:hint="eastAsia"/>
        </w:rPr>
        <w:t>发动机型号培训包括理论和实践两部分，培训大纲内容应至少包括以下内容（参考附录C）：</w:t>
      </w:r>
    </w:p>
    <w:p>
      <w:pPr>
        <w:spacing w:line="360" w:lineRule="auto"/>
        <w:ind w:firstLine="420" w:firstLineChars="200"/>
      </w:pPr>
      <w:r>
        <w:rPr>
          <w:rFonts w:hint="eastAsia"/>
        </w:rPr>
        <w:t>（1）该型号发动机的原理及构造；</w:t>
      </w:r>
    </w:p>
    <w:p>
      <w:pPr>
        <w:spacing w:line="360" w:lineRule="auto"/>
        <w:ind w:firstLine="420" w:firstLineChars="200"/>
      </w:pPr>
      <w:r>
        <w:rPr>
          <w:rFonts w:hint="eastAsia"/>
        </w:rPr>
        <w:t>（2）孔探检查接近方式；</w:t>
      </w:r>
    </w:p>
    <w:p>
      <w:pPr>
        <w:spacing w:line="360" w:lineRule="auto"/>
        <w:ind w:firstLine="420" w:firstLineChars="200"/>
      </w:pPr>
      <w:r>
        <w:rPr>
          <w:rFonts w:hint="eastAsia"/>
        </w:rPr>
        <w:t>（3）常见缺陷类型与标准；</w:t>
      </w:r>
    </w:p>
    <w:p>
      <w:pPr>
        <w:spacing w:line="360" w:lineRule="auto"/>
        <w:ind w:firstLine="420" w:firstLineChars="200"/>
      </w:pPr>
      <w:r>
        <w:rPr>
          <w:rFonts w:hint="eastAsia"/>
        </w:rPr>
        <w:t>（4）特殊检查要求。</w:t>
      </w:r>
    </w:p>
    <w:p>
      <w:pPr>
        <w:spacing w:line="360" w:lineRule="auto"/>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5.3.1.4 发动机型号培训学时</w:t>
      </w:r>
    </w:p>
    <w:p>
      <w:pPr>
        <w:spacing w:line="360" w:lineRule="auto"/>
        <w:rPr>
          <w:rFonts w:ascii="黑体" w:eastAsia="黑体"/>
          <w:color w:val="000000" w:themeColor="text1"/>
          <w:kern w:val="0"/>
          <w:szCs w:val="21"/>
          <w14:textFill>
            <w14:solidFill>
              <w14:schemeClr w14:val="tx1"/>
            </w14:solidFill>
          </w14:textFill>
        </w:rPr>
      </w:pPr>
    </w:p>
    <w:p>
      <w:pPr>
        <w:tabs>
          <w:tab w:val="left" w:pos="3570"/>
        </w:tabs>
        <w:spacing w:line="360" w:lineRule="auto"/>
        <w:ind w:firstLine="420" w:firstLineChars="200"/>
      </w:pPr>
      <w:r>
        <w:rPr>
          <w:rFonts w:hint="eastAsia"/>
        </w:rPr>
        <w:t>发动机型号培训学时应不低于该发动机原制造厂培训中规定的培训学时。</w:t>
      </w:r>
    </w:p>
    <w:p>
      <w:pPr>
        <w:spacing w:line="360" w:lineRule="auto"/>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5.3.1.5 复训</w:t>
      </w:r>
    </w:p>
    <w:p>
      <w:pPr>
        <w:spacing w:line="360" w:lineRule="auto"/>
        <w:rPr>
          <w:rFonts w:ascii="黑体" w:eastAsia="黑体"/>
          <w:color w:val="000000" w:themeColor="text1"/>
          <w:kern w:val="0"/>
          <w:szCs w:val="21"/>
          <w14:textFill>
            <w14:solidFill>
              <w14:schemeClr w14:val="tx1"/>
            </w14:solidFill>
          </w14:textFill>
        </w:rPr>
      </w:pPr>
    </w:p>
    <w:p>
      <w:pPr>
        <w:spacing w:line="360" w:lineRule="auto"/>
        <w:ind w:firstLine="420" w:firstLineChars="200"/>
      </w:pPr>
      <w:r>
        <w:t>孔探</w:t>
      </w:r>
      <w:r>
        <w:rPr>
          <w:rFonts w:hint="eastAsia"/>
        </w:rPr>
        <w:t>人员</w:t>
      </w:r>
      <w:r>
        <w:t>培训合格证书</w:t>
      </w:r>
      <w:r>
        <w:rPr>
          <w:rFonts w:hint="eastAsia"/>
        </w:rPr>
        <w:t>持有人在每年完成至少2台发动机的孔探检查工作的前提下，证书基础培训部分持续有效。证书发动机型号培训部分有效期为2</w:t>
      </w:r>
      <w:r>
        <w:t>年，</w:t>
      </w:r>
      <w:r>
        <w:rPr>
          <w:rFonts w:hint="eastAsia"/>
        </w:rPr>
        <w:t>发动机型号培训部分有效期满需要延续的，</w:t>
      </w:r>
      <w:r>
        <w:t>证书持有人应完成</w:t>
      </w:r>
      <w:r>
        <w:rPr>
          <w:rFonts w:hint="eastAsia"/>
        </w:rPr>
        <w:t>发动机型号</w:t>
      </w:r>
      <w:r>
        <w:t>复训。</w:t>
      </w:r>
      <w:r>
        <w:rPr>
          <w:rFonts w:hint="eastAsia"/>
        </w:rPr>
        <w:t>培训机构应</w:t>
      </w:r>
      <w:r>
        <w:t>建立经备案的</w:t>
      </w:r>
      <w:r>
        <w:rPr>
          <w:rFonts w:hint="eastAsia"/>
        </w:rPr>
        <w:t>发动机型号复训</w:t>
      </w:r>
      <w:r>
        <w:t>大纲</w:t>
      </w:r>
      <w:r>
        <w:rPr>
          <w:rFonts w:hint="eastAsia"/>
        </w:rPr>
        <w:t>（参考附录D）。</w:t>
      </w:r>
    </w:p>
    <w:p>
      <w:pPr>
        <w:spacing w:line="360" w:lineRule="auto"/>
        <w:ind w:firstLine="420" w:firstLineChars="200"/>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5.3.1.6 复训学时</w:t>
      </w:r>
    </w:p>
    <w:p>
      <w:pPr>
        <w:spacing w:line="360" w:lineRule="auto"/>
        <w:rPr>
          <w:rFonts w:ascii="黑体" w:eastAsia="黑体"/>
          <w:color w:val="000000" w:themeColor="text1"/>
          <w:kern w:val="0"/>
          <w:szCs w:val="21"/>
          <w14:textFill>
            <w14:solidFill>
              <w14:schemeClr w14:val="tx1"/>
            </w14:solidFill>
          </w14:textFill>
        </w:rPr>
      </w:pPr>
    </w:p>
    <w:p>
      <w:pPr>
        <w:spacing w:line="360" w:lineRule="auto"/>
        <w:ind w:firstLine="420" w:firstLineChars="200"/>
      </w:pPr>
      <w:r>
        <w:rPr>
          <w:rFonts w:hint="eastAsia"/>
        </w:rPr>
        <w:t>发动机型号复训学时可根据机型手册复杂程度确定合适的复训学时，但不低于7小时。</w:t>
      </w:r>
    </w:p>
    <w:p>
      <w:pPr>
        <w:spacing w:line="360" w:lineRule="auto"/>
      </w:pPr>
    </w:p>
    <w:p>
      <w:pPr>
        <w:pStyle w:val="48"/>
        <w:numPr>
          <w:ilvl w:val="2"/>
          <w:numId w:val="0"/>
        </w:numPr>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5.3.2 培训教材</w:t>
      </w:r>
    </w:p>
    <w:p>
      <w:pPr>
        <w:pStyle w:val="23"/>
        <w:spacing w:line="360" w:lineRule="auto"/>
      </w:pPr>
    </w:p>
    <w:p>
      <w:pPr>
        <w:spacing w:line="360" w:lineRule="auto"/>
        <w:ind w:firstLine="420" w:firstLineChars="200"/>
      </w:pPr>
      <w:r>
        <w:rPr>
          <w:rFonts w:hint="eastAsia"/>
        </w:rPr>
        <w:t>（1）</w:t>
      </w:r>
      <w:r>
        <w:t>培训机构应当</w:t>
      </w:r>
      <w:r>
        <w:rPr>
          <w:rFonts w:hint="eastAsia"/>
        </w:rPr>
        <w:t>具备对应孔探</w:t>
      </w:r>
      <w:r>
        <w:t>培训类别</w:t>
      </w:r>
      <w:r>
        <w:rPr>
          <w:rFonts w:hint="eastAsia"/>
        </w:rPr>
        <w:t>的</w:t>
      </w:r>
      <w:r>
        <w:t>培训教材，培训教材应覆盖经</w:t>
      </w:r>
      <w:r>
        <w:rPr>
          <w:rFonts w:hint="eastAsia"/>
        </w:rPr>
        <w:t>批准</w:t>
      </w:r>
      <w:r>
        <w:t>的</w:t>
      </w:r>
      <w:r>
        <w:rPr>
          <w:rFonts w:hint="eastAsia"/>
        </w:rPr>
        <w:t>培训</w:t>
      </w:r>
      <w:r>
        <w:t>大纲的教学内容；</w:t>
      </w:r>
      <w:ins w:id="77" w:author="Shilin LI" w:date="2024-09-23T17:06:00Z">
        <w:r>
          <w:rPr>
            <w:rFonts w:hint="eastAsia"/>
          </w:rPr>
          <w:t xml:space="preserve"> </w:t>
        </w:r>
      </w:ins>
    </w:p>
    <w:p>
      <w:pPr>
        <w:spacing w:line="360" w:lineRule="auto"/>
        <w:ind w:firstLine="420" w:firstLineChars="200"/>
      </w:pPr>
      <w:r>
        <w:rPr>
          <w:rFonts w:hint="eastAsia"/>
        </w:rPr>
        <w:t>（2）</w:t>
      </w:r>
      <w:r>
        <w:t>培训机构应保存一份教材的原件，在培训和考试大纲出现变更时进行评估并根据需要修订。修订后的教材应注明版本日期，确保教员发生变动不影响教材的一致性</w:t>
      </w:r>
      <w:r>
        <w:rPr>
          <w:rFonts w:hint="eastAsia"/>
        </w:rPr>
        <w:t>。</w:t>
      </w:r>
      <w:r>
        <w:t>培训机构应记录年度教材修订检查结果。</w:t>
      </w:r>
    </w:p>
    <w:p>
      <w:pPr>
        <w:numPr>
          <w:ilvl w:val="2"/>
          <w:numId w:val="0"/>
        </w:numPr>
        <w:spacing w:before="156" w:after="156" w:line="360" w:lineRule="auto"/>
        <w:ind w:firstLine="420" w:firstLineChars="200"/>
      </w:pPr>
      <w:r>
        <w:rPr>
          <w:rFonts w:hint="eastAsia"/>
        </w:rPr>
        <w:t>（3）</w:t>
      </w:r>
      <w:r>
        <w:t>培训机构应提供给每位学员一套完整的教材。</w:t>
      </w:r>
    </w:p>
    <w:p>
      <w:pPr>
        <w:numPr>
          <w:ilvl w:val="2"/>
          <w:numId w:val="0"/>
        </w:numPr>
        <w:spacing w:before="156" w:after="156" w:line="360" w:lineRule="auto"/>
        <w:ind w:firstLine="420" w:firstLineChars="200"/>
      </w:pPr>
    </w:p>
    <w:p>
      <w:pPr>
        <w:pStyle w:val="47"/>
        <w:spacing w:before="312" w:after="312"/>
      </w:pPr>
      <w:r>
        <w:rPr>
          <w:rFonts w:hint="eastAsia"/>
          <w:color w:val="000000" w:themeColor="text1"/>
          <w14:textFill>
            <w14:solidFill>
              <w14:schemeClr w14:val="tx1"/>
            </w14:solidFill>
          </w14:textFill>
        </w:rPr>
        <w:t>一般培训实施规范</w:t>
      </w:r>
    </w:p>
    <w:p>
      <w:pPr>
        <w:pStyle w:val="47"/>
        <w:numPr>
          <w:ilvl w:val="0"/>
          <w:numId w:val="0"/>
        </w:numPr>
        <w:spacing w:before="312" w:after="312"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6.1 </w:t>
      </w:r>
      <w:bookmarkEnd w:id="23"/>
      <w:bookmarkEnd w:id="24"/>
      <w:bookmarkEnd w:id="25"/>
      <w:bookmarkEnd w:id="26"/>
      <w:bookmarkEnd w:id="27"/>
      <w:bookmarkEnd w:id="28"/>
      <w:bookmarkEnd w:id="29"/>
      <w:r>
        <w:rPr>
          <w:rFonts w:hint="eastAsia"/>
          <w:color w:val="000000" w:themeColor="text1"/>
          <w14:textFill>
            <w14:solidFill>
              <w14:schemeClr w14:val="tx1"/>
            </w14:solidFill>
          </w14:textFill>
        </w:rPr>
        <w:t>培训实施规范</w:t>
      </w:r>
    </w:p>
    <w:p>
      <w:pPr>
        <w:spacing w:line="360" w:lineRule="auto"/>
        <w:ind w:firstLine="420" w:firstLineChars="200"/>
      </w:pPr>
      <w:r>
        <w:rPr>
          <w:rFonts w:hint="eastAsia"/>
        </w:rPr>
        <w:t>（1）培训机构应当根据所具备的条件和能力确定招收学员计划，按计划招收学员，并对每一名学员做好入学登记。</w:t>
      </w:r>
    </w:p>
    <w:p>
      <w:pPr>
        <w:spacing w:line="360" w:lineRule="auto"/>
        <w:ind w:firstLine="420" w:firstLineChars="200"/>
      </w:pPr>
      <w:r>
        <w:rPr>
          <w:rFonts w:hint="eastAsia"/>
        </w:rPr>
        <w:t>（2）培训应当按计划开展教学，并建立考勤和请销假制度。</w:t>
      </w:r>
    </w:p>
    <w:p>
      <w:pPr>
        <w:spacing w:line="360" w:lineRule="auto"/>
        <w:ind w:firstLine="420" w:firstLineChars="200"/>
      </w:pPr>
      <w:r>
        <w:rPr>
          <w:rFonts w:hint="eastAsia"/>
        </w:rPr>
        <w:t>（3）培训机构可以对参加实践培训课程的学员适当分组，每组不能超过4</w:t>
      </w:r>
      <w:r>
        <w:t>个学员</w:t>
      </w:r>
      <w:r>
        <w:rPr>
          <w:rFonts w:hint="eastAsia"/>
        </w:rPr>
        <w:t>，并且每位实操教员同时指导的学员人数不得超过</w:t>
      </w:r>
      <w:r>
        <w:t xml:space="preserve"> 4 人。</w:t>
      </w:r>
    </w:p>
    <w:p>
      <w:pPr>
        <w:spacing w:line="360" w:lineRule="auto"/>
        <w:ind w:firstLine="420" w:firstLineChars="200"/>
      </w:pPr>
      <w:r>
        <w:rPr>
          <w:rFonts w:hint="eastAsia"/>
        </w:rPr>
        <w:t>（4）每次培训完成后，孔探检查培训机构应当建立全部学员的完整培训记录，包括登记、考勤、并及时交由专门的档案存放设施保存。</w:t>
      </w:r>
    </w:p>
    <w:p>
      <w:pPr>
        <w:pStyle w:val="23"/>
        <w:spacing w:line="360" w:lineRule="auto"/>
      </w:pPr>
    </w:p>
    <w:p>
      <w:pPr>
        <w:pStyle w:val="44"/>
        <w:numPr>
          <w:ilvl w:val="1"/>
          <w:numId w:val="0"/>
        </w:numPr>
        <w:spacing w:before="156" w:after="156" w:line="360" w:lineRule="auto"/>
      </w:pPr>
      <w:r>
        <w:rPr>
          <w:rFonts w:hint="eastAsia"/>
        </w:rPr>
        <w:t>6.2 考试</w:t>
      </w: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6.2.1理论考试</w:t>
      </w:r>
    </w:p>
    <w:p>
      <w:pPr>
        <w:spacing w:line="360" w:lineRule="auto"/>
      </w:pPr>
    </w:p>
    <w:p>
      <w:pPr>
        <w:numPr>
          <w:ilvl w:val="0"/>
          <w:numId w:val="10"/>
        </w:numPr>
        <w:spacing w:line="360" w:lineRule="auto"/>
        <w:ind w:firstLine="420" w:firstLineChars="200"/>
      </w:pPr>
      <w:r>
        <w:rPr>
          <w:rFonts w:hint="eastAsia"/>
        </w:rPr>
        <w:t>理论考试分为基础理论和发动机理论，都应为闭卷考试。</w:t>
      </w:r>
    </w:p>
    <w:p>
      <w:pPr>
        <w:numPr>
          <w:ilvl w:val="0"/>
          <w:numId w:val="10"/>
        </w:numPr>
        <w:spacing w:line="360" w:lineRule="auto"/>
        <w:ind w:firstLine="420" w:firstLineChars="200"/>
      </w:pPr>
      <w:r>
        <w:rPr>
          <w:rFonts w:hint="eastAsia"/>
        </w:rPr>
        <w:t>理论考试应为100分满分制，70分为及格。考试不及格者可以补考2次，每次考试间隔应至少为3个月，但不得超过12个月。两次补考均未通过者视为该项成绩最终不合格。</w:t>
      </w:r>
    </w:p>
    <w:p>
      <w:pPr>
        <w:spacing w:line="360" w:lineRule="auto"/>
        <w:ind w:firstLine="420" w:firstLineChars="200"/>
      </w:pPr>
      <w:r>
        <w:rPr>
          <w:rFonts w:hint="eastAsia"/>
        </w:rPr>
        <w:t>（3）培训机构应当建立与理论培训对应的题库，考题应覆盖大纲要求的知识点，并符合每学时不少于1</w:t>
      </w:r>
      <w:r>
        <w:t>道题的题量要求。</w:t>
      </w:r>
      <w:r>
        <w:rPr>
          <w:rFonts w:hint="eastAsia"/>
        </w:rPr>
        <w:t>考试试题应由培训机构保存以备核查、审查。只有在考试期间，试卷才能提供给考试申请人员，不允许对试题进行口头翻译。</w:t>
      </w:r>
    </w:p>
    <w:p>
      <w:pPr>
        <w:spacing w:line="360" w:lineRule="auto"/>
        <w:ind w:firstLine="420" w:firstLineChars="200"/>
      </w:pPr>
      <w:r>
        <w:rPr>
          <w:rFonts w:hint="eastAsia"/>
        </w:rPr>
        <w:t>（4）培训机构应当通过随机抽题的方式对每名符合参加考试要求的学员进行考试，随机抽题应当涵盖所有培训知识点或培训要素，并且对应学时比例。</w:t>
      </w:r>
    </w:p>
    <w:p>
      <w:pPr>
        <w:spacing w:line="360" w:lineRule="auto"/>
        <w:ind w:firstLine="420" w:firstLineChars="200"/>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6.2.2 实践评估</w:t>
      </w:r>
    </w:p>
    <w:p>
      <w:pPr>
        <w:spacing w:line="360" w:lineRule="auto"/>
        <w:ind w:firstLine="630" w:firstLineChars="300"/>
        <w:rPr>
          <w:rFonts w:ascii="黑体" w:eastAsia="黑体"/>
          <w:color w:val="000000" w:themeColor="text1"/>
          <w:kern w:val="0"/>
          <w:szCs w:val="21"/>
          <w14:textFill>
            <w14:solidFill>
              <w14:schemeClr w14:val="tx1"/>
            </w14:solidFill>
          </w14:textFill>
        </w:rPr>
        <w:pPrChange w:id="78" w:author="shura" w:date="2025-01-02T14:21:39Z">
          <w:pPr>
            <w:spacing w:line="360" w:lineRule="auto"/>
          </w:pPr>
        </w:pPrChange>
      </w:pPr>
      <w:ins w:id="79" w:author="LI Shilin" w:date="2024-11-12T11:35:00Z">
        <w:r>
          <w:rPr>
            <w:rFonts w:hint="eastAsia"/>
          </w:rPr>
          <w:t>学员在</w:t>
        </w:r>
      </w:ins>
      <w:ins w:id="80" w:author="Shilin LI" w:date="2024-09-23T17:14:00Z">
        <w:r>
          <w:rPr>
            <w:rFonts w:hint="eastAsia"/>
          </w:rPr>
          <w:t>理论考试合格后才能参加实践评估</w:t>
        </w:r>
      </w:ins>
      <w:ins w:id="81" w:author="LI Shilin" w:date="2024-11-12T11:35:00Z">
        <w:r>
          <w:rPr>
            <w:rFonts w:hint="eastAsia"/>
          </w:rPr>
          <w:t>。</w:t>
        </w:r>
      </w:ins>
    </w:p>
    <w:p>
      <w:pPr>
        <w:numPr>
          <w:ilvl w:val="0"/>
          <w:numId w:val="11"/>
        </w:numPr>
        <w:spacing w:line="360" w:lineRule="auto"/>
        <w:ind w:firstLine="420" w:firstLineChars="200"/>
      </w:pPr>
      <w:r>
        <w:rPr>
          <w:rFonts w:hint="eastAsia"/>
        </w:rPr>
        <w:t>发动机实践评估应为开卷模式。</w:t>
      </w:r>
    </w:p>
    <w:p>
      <w:pPr>
        <w:numPr>
          <w:ilvl w:val="0"/>
          <w:numId w:val="11"/>
        </w:numPr>
        <w:spacing w:line="360" w:lineRule="auto"/>
        <w:ind w:firstLine="420" w:firstLineChars="200"/>
      </w:pPr>
      <w:r>
        <w:rPr>
          <w:rFonts w:hint="eastAsia"/>
        </w:rPr>
        <w:t>实践评估应为100分满分制，70分为及格。评估不通过者可以补充评估2次，每次考试间隔应至少为3个月，但不得超过12个月。两次补充评估均不通过者视为该项成绩最终不合格。</w:t>
      </w:r>
    </w:p>
    <w:p>
      <w:pPr>
        <w:spacing w:line="360" w:lineRule="auto"/>
        <w:ind w:firstLine="420" w:firstLineChars="200"/>
      </w:pPr>
      <w:r>
        <w:rPr>
          <w:rFonts w:hint="eastAsia"/>
        </w:rPr>
        <w:t>（3）应明确实践评估使用的项目及工卡，项目应覆盖孔探检查工作的维修情境。</w:t>
      </w:r>
    </w:p>
    <w:p>
      <w:pPr>
        <w:spacing w:line="360" w:lineRule="auto"/>
        <w:ind w:firstLine="420" w:firstLineChars="200"/>
      </w:pPr>
      <w:r>
        <w:rPr>
          <w:rFonts w:hint="eastAsia"/>
        </w:rPr>
        <w:t>（4）应</w:t>
      </w:r>
      <w:r>
        <w:t>明确</w:t>
      </w:r>
      <w:r>
        <w:rPr>
          <w:rFonts w:hint="eastAsia"/>
        </w:rPr>
        <w:t>实践</w:t>
      </w:r>
      <w:r>
        <w:t>评估使用的设备、器材和文件资料</w:t>
      </w:r>
      <w:r>
        <w:rPr>
          <w:rFonts w:hint="eastAsia"/>
        </w:rPr>
        <w:t>。可以由孔探培训机构提供指定的手册、标准等参考资料用于发动机实践评估。实践评估内容应由孔探培训机构保存以备核查、审查。只有在评估期间，试件才能提供给评估申请人员。</w:t>
      </w:r>
    </w:p>
    <w:p>
      <w:pPr>
        <w:spacing w:line="360" w:lineRule="auto"/>
        <w:ind w:firstLine="420" w:firstLineChars="200"/>
      </w:pPr>
      <w:r>
        <w:rPr>
          <w:rFonts w:hint="eastAsia"/>
        </w:rPr>
        <w:t>（5）</w:t>
      </w:r>
      <w:r>
        <w:t>应当使用真实</w:t>
      </w:r>
      <w:r>
        <w:rPr>
          <w:rFonts w:hint="eastAsia"/>
        </w:rPr>
        <w:t>发动机部件，</w:t>
      </w:r>
      <w:r>
        <w:t>并应当</w:t>
      </w:r>
      <w:r>
        <w:rPr>
          <w:rFonts w:hint="eastAsia"/>
        </w:rPr>
        <w:t>符合教学大纲要求。为加强孔探实践评估效果，可以采用孔探模拟装置并根据情况进行缺陷调整，开展实际操作评估。</w:t>
      </w:r>
    </w:p>
    <w:p>
      <w:pPr>
        <w:spacing w:line="360" w:lineRule="auto"/>
        <w:ind w:firstLine="420" w:firstLineChars="200"/>
      </w:pPr>
      <w:r>
        <w:rPr>
          <w:rFonts w:hint="eastAsia"/>
        </w:rPr>
        <w:t>（6</w:t>
      </w:r>
      <w:r>
        <w:t>）制定</w:t>
      </w:r>
      <w:r>
        <w:rPr>
          <w:rFonts w:hint="eastAsia"/>
        </w:rPr>
        <w:t>实际操作</w:t>
      </w:r>
      <w:r>
        <w:t>评估记录表格，并明确清晰</w:t>
      </w:r>
      <w:r>
        <w:rPr>
          <w:rFonts w:hint="eastAsia"/>
        </w:rPr>
        <w:t>、详细</w:t>
      </w:r>
      <w:r>
        <w:t>的</w:t>
      </w:r>
      <w:r>
        <w:rPr>
          <w:rFonts w:hint="eastAsia"/>
        </w:rPr>
        <w:t>评分细则，内容应包括且不限于以下信息：</w:t>
      </w:r>
    </w:p>
    <w:p>
      <w:pPr>
        <w:spacing w:line="360" w:lineRule="auto"/>
        <w:ind w:firstLine="420" w:firstLineChars="200"/>
      </w:pPr>
      <w:r>
        <w:rPr>
          <w:rFonts w:hint="eastAsia"/>
        </w:rPr>
        <w:t xml:space="preserve">    1、应试人员对孔探设备的操作熟练度；</w:t>
      </w:r>
    </w:p>
    <w:p>
      <w:pPr>
        <w:spacing w:line="360" w:lineRule="auto"/>
        <w:ind w:firstLine="840" w:firstLineChars="400"/>
      </w:pPr>
      <w:r>
        <w:rPr>
          <w:rFonts w:hint="eastAsia"/>
        </w:rPr>
        <w:t>2、实施孔探操作过程的规范性，包括安全注意事项；</w:t>
      </w:r>
    </w:p>
    <w:p>
      <w:pPr>
        <w:spacing w:line="360" w:lineRule="auto"/>
        <w:ind w:firstLine="840" w:firstLineChars="400"/>
      </w:pPr>
      <w:r>
        <w:rPr>
          <w:rFonts w:hint="eastAsia"/>
        </w:rPr>
        <w:t>3、缺陷位置判断的准确性；</w:t>
      </w:r>
    </w:p>
    <w:p>
      <w:pPr>
        <w:spacing w:line="360" w:lineRule="auto"/>
        <w:ind w:firstLine="840" w:firstLineChars="400"/>
      </w:pPr>
      <w:r>
        <w:rPr>
          <w:rFonts w:hint="eastAsia"/>
        </w:rPr>
        <w:t>4、缺陷类型判断的准确性；</w:t>
      </w:r>
    </w:p>
    <w:p>
      <w:pPr>
        <w:spacing w:line="360" w:lineRule="auto"/>
        <w:ind w:firstLine="840" w:firstLineChars="400"/>
      </w:pPr>
      <w:r>
        <w:rPr>
          <w:rFonts w:hint="eastAsia"/>
        </w:rPr>
        <w:t>5、缺陷数量的准确性；</w:t>
      </w:r>
    </w:p>
    <w:p>
      <w:pPr>
        <w:spacing w:line="360" w:lineRule="auto"/>
        <w:ind w:firstLine="840" w:firstLineChars="400"/>
      </w:pPr>
      <w:r>
        <w:rPr>
          <w:rFonts w:hint="eastAsia"/>
        </w:rPr>
        <w:t>6、缺陷尺寸测量的精准度；</w:t>
      </w:r>
    </w:p>
    <w:p>
      <w:pPr>
        <w:spacing w:line="360" w:lineRule="auto"/>
        <w:ind w:firstLine="840" w:firstLineChars="400"/>
      </w:pPr>
      <w:r>
        <w:rPr>
          <w:rFonts w:hint="eastAsia"/>
        </w:rPr>
        <w:t>7、缺陷标准核对的准确性；</w:t>
      </w:r>
    </w:p>
    <w:p>
      <w:pPr>
        <w:spacing w:line="360" w:lineRule="auto"/>
        <w:ind w:firstLine="840" w:firstLineChars="400"/>
      </w:pPr>
      <w:r>
        <w:rPr>
          <w:rFonts w:hint="eastAsia"/>
        </w:rPr>
        <w:t>8、孔探报告填写的完整度。</w:t>
      </w:r>
    </w:p>
    <w:p>
      <w:pPr>
        <w:spacing w:line="360" w:lineRule="auto"/>
        <w:rPr>
          <w:rFonts w:ascii="黑体" w:eastAsia="黑体"/>
          <w:color w:val="000000" w:themeColor="text1"/>
          <w:kern w:val="0"/>
          <w:szCs w:val="21"/>
          <w14:textFill>
            <w14:solidFill>
              <w14:schemeClr w14:val="tx1"/>
            </w14:solidFill>
          </w14:textFill>
        </w:rPr>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6.2.3 补考</w:t>
      </w:r>
    </w:p>
    <w:p>
      <w:pPr>
        <w:spacing w:line="360" w:lineRule="auto"/>
        <w:rPr>
          <w:rFonts w:ascii="黑体" w:eastAsia="黑体"/>
          <w:color w:val="000000" w:themeColor="text1"/>
          <w:kern w:val="0"/>
          <w:szCs w:val="21"/>
          <w14:textFill>
            <w14:solidFill>
              <w14:schemeClr w14:val="tx1"/>
            </w14:solidFill>
          </w14:textFill>
        </w:rPr>
      </w:pPr>
    </w:p>
    <w:p>
      <w:pPr>
        <w:numPr>
          <w:ilvl w:val="0"/>
          <w:numId w:val="12"/>
        </w:numPr>
        <w:spacing w:line="360" w:lineRule="auto"/>
        <w:ind w:firstLine="420" w:firstLineChars="200"/>
      </w:pPr>
      <w:del w:id="82" w:author="Shilin LI" w:date="2024-09-23T17:14:00Z">
        <w:r>
          <w:rPr>
            <w:rFonts w:hint="eastAsia"/>
          </w:rPr>
          <w:delText>理论考试合格后才能参加实践评估</w:delText>
        </w:r>
      </w:del>
      <w:del w:id="83" w:author="Shilin LI" w:date="2024-09-23T17:15:00Z">
        <w:r>
          <w:rPr>
            <w:rFonts w:hint="eastAsia"/>
          </w:rPr>
          <w:delText>，</w:delText>
        </w:r>
      </w:del>
      <w:r>
        <w:t>补考与首次考试要求相同。</w:t>
      </w:r>
    </w:p>
    <w:p>
      <w:pPr>
        <w:numPr>
          <w:ilvl w:val="0"/>
          <w:numId w:val="12"/>
        </w:numPr>
        <w:spacing w:line="360" w:lineRule="auto"/>
        <w:ind w:firstLine="420" w:firstLineChars="200"/>
      </w:pPr>
      <w:r>
        <w:t>补考不应全部采用原题，</w:t>
      </w:r>
      <w:ins w:id="84" w:author="Shilin LI" w:date="2024-09-23T17:16:00Z">
        <w:r>
          <w:rPr>
            <w:rFonts w:hint="eastAsia"/>
          </w:rPr>
          <w:t>理论</w:t>
        </w:r>
      </w:ins>
      <w:r>
        <w:t>补考的</w:t>
      </w:r>
      <w:del w:id="85" w:author="Shilin LI" w:date="2024-09-23T17:16:00Z">
        <w:r>
          <w:rPr/>
          <w:delText>理论</w:delText>
        </w:r>
      </w:del>
      <w:r>
        <w:t>试卷应至少含有25%的新题。补考通过可获得培训合格证书。</w:t>
      </w:r>
    </w:p>
    <w:p>
      <w:pPr>
        <w:spacing w:line="360" w:lineRule="auto"/>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6.3 视力检查</w:t>
      </w:r>
    </w:p>
    <w:p>
      <w:pPr>
        <w:numPr>
          <w:ilvl w:val="255"/>
          <w:numId w:val="0"/>
        </w:numPr>
        <w:spacing w:line="360" w:lineRule="auto"/>
        <w:ind w:firstLine="420" w:firstLineChars="200"/>
      </w:pPr>
      <w:r>
        <w:rPr>
          <w:rFonts w:hint="eastAsia"/>
        </w:rPr>
        <w:t>（1）孔探学员应完成下表1要求的近距离视力检查，使用红绿色彩测量显示的孔探设备人员，还应进行辨色力检查。</w:t>
      </w:r>
    </w:p>
    <w:p>
      <w:pPr>
        <w:numPr>
          <w:ilvl w:val="255"/>
          <w:numId w:val="0"/>
        </w:numPr>
        <w:spacing w:line="360" w:lineRule="auto"/>
        <w:ind w:firstLine="420" w:firstLineChars="200"/>
      </w:pPr>
      <w:r>
        <w:rPr>
          <w:rFonts w:hint="eastAsia"/>
        </w:rPr>
        <w:t>（2）近距视力检查应每</w:t>
      </w:r>
      <w:ins w:id="86" w:author="Shilin LI" w:date="2024-09-23T17:18:00Z">
        <w:r>
          <w:rPr>
            <w:rFonts w:hint="eastAsia"/>
          </w:rPr>
          <w:t>2</w:t>
        </w:r>
      </w:ins>
      <w:r>
        <w:rPr>
          <w:rFonts w:hint="eastAsia"/>
        </w:rPr>
        <w:t>年进行1次，辨色力检查应至少</w:t>
      </w:r>
      <w:del w:id="87" w:author="Shilin LI" w:date="2024-09-23T17:19:00Z">
        <w:r>
          <w:rPr>
            <w:rFonts w:hint="eastAsia"/>
          </w:rPr>
          <w:delText>每5</w:delText>
        </w:r>
      </w:del>
      <w:ins w:id="88" w:author="Shilin LI" w:date="2024-09-23T17:19:00Z">
        <w:r>
          <w:rPr>
            <w:rFonts w:hint="eastAsia"/>
          </w:rPr>
          <w:t>每</w:t>
        </w:r>
      </w:ins>
      <w:ins w:id="89" w:author="Shilin LI" w:date="2024-09-23T17:19:00Z">
        <w:r>
          <w:rPr/>
          <w:t>2</w:t>
        </w:r>
      </w:ins>
      <w:r>
        <w:rPr>
          <w:rFonts w:hint="eastAsia"/>
        </w:rPr>
        <w:t>年进行</w:t>
      </w:r>
      <w:r>
        <w:t>1</w:t>
      </w:r>
      <w:r>
        <w:rPr>
          <w:rFonts w:hint="eastAsia"/>
        </w:rPr>
        <w:t>次。（3）考试项目通过且视力检查达到对应要求才可以向学员颁发孔探培训合格证书。当学员以矫正视力通过视力检查时，孔探检查也应在矫正视力下进行。</w:t>
      </w:r>
    </w:p>
    <w:p/>
    <w:p>
      <w:pPr>
        <w:jc w:val="center"/>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表1  视力检查要求</w:t>
      </w:r>
    </w:p>
    <w:tbl>
      <w:tblPr>
        <w:tblStyle w:val="144"/>
        <w:tblW w:w="9692"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82"/>
        <w:gridCol w:w="8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1582" w:type="dxa"/>
          </w:tcPr>
          <w:p>
            <w:pPr>
              <w:pStyle w:val="143"/>
              <w:autoSpaceDE w:val="0"/>
              <w:autoSpaceDN w:val="0"/>
              <w:spacing w:line="360" w:lineRule="auto"/>
              <w:ind w:left="288" w:right="201"/>
              <w:rPr>
                <w:lang w:eastAsia="en-US"/>
              </w:rPr>
            </w:pPr>
            <w:r>
              <w:rPr>
                <w:rFonts w:hint="eastAsia"/>
                <w:lang w:eastAsia="en-US"/>
              </w:rPr>
              <w:t xml:space="preserve">检查项目 </w:t>
            </w:r>
          </w:p>
        </w:tc>
        <w:tc>
          <w:tcPr>
            <w:tcW w:w="8110" w:type="dxa"/>
          </w:tcPr>
          <w:p>
            <w:pPr>
              <w:pStyle w:val="143"/>
              <w:autoSpaceDE w:val="0"/>
              <w:autoSpaceDN w:val="0"/>
              <w:spacing w:line="360" w:lineRule="auto"/>
              <w:ind w:right="3615"/>
              <w:jc w:val="right"/>
              <w:rPr>
                <w:lang w:eastAsia="en-US"/>
              </w:rPr>
            </w:pPr>
            <w:r>
              <w:rPr>
                <w:rFonts w:hint="eastAsia"/>
                <w:lang w:eastAsia="en-US"/>
              </w:rPr>
              <w:t>视力要求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exact"/>
        </w:trPr>
        <w:tc>
          <w:tcPr>
            <w:tcW w:w="1582" w:type="dxa"/>
          </w:tcPr>
          <w:p>
            <w:pPr>
              <w:pStyle w:val="143"/>
              <w:autoSpaceDE w:val="0"/>
              <w:autoSpaceDN w:val="0"/>
              <w:spacing w:before="4" w:line="360" w:lineRule="auto"/>
              <w:jc w:val="left"/>
              <w:rPr>
                <w:lang w:eastAsia="en-US"/>
              </w:rPr>
            </w:pPr>
          </w:p>
          <w:p>
            <w:pPr>
              <w:pStyle w:val="143"/>
              <w:autoSpaceDE w:val="0"/>
              <w:autoSpaceDN w:val="0"/>
              <w:spacing w:before="0" w:line="360" w:lineRule="auto"/>
              <w:ind w:left="288" w:right="201"/>
              <w:rPr>
                <w:lang w:eastAsia="en-US"/>
              </w:rPr>
            </w:pPr>
          </w:p>
          <w:p>
            <w:pPr>
              <w:pStyle w:val="143"/>
              <w:autoSpaceDE w:val="0"/>
              <w:autoSpaceDN w:val="0"/>
              <w:spacing w:before="0" w:line="360" w:lineRule="auto"/>
              <w:ind w:left="288" w:right="201"/>
              <w:rPr>
                <w:lang w:eastAsia="en-US"/>
              </w:rPr>
            </w:pPr>
            <w:r>
              <w:rPr>
                <w:rFonts w:hint="eastAsia"/>
                <w:lang w:eastAsia="en-US"/>
              </w:rPr>
              <w:t xml:space="preserve">近距视力 </w:t>
            </w:r>
            <w:ins w:id="90" w:author="Shilin LI" w:date="2024-09-23T17:21:00Z">
              <w:r>
                <w:rPr>
                  <w:rFonts w:hint="eastAsia"/>
                  <w:lang w:eastAsia="zh-CN"/>
                </w:rPr>
                <w:t>（</w:t>
              </w:r>
            </w:ins>
            <w:ins w:id="91" w:author="Shilin LI" w:date="2024-09-23T17:22:00Z">
              <w:r>
                <w:rPr>
                  <w:rFonts w:hint="eastAsia"/>
                  <w:lang w:eastAsia="zh-CN"/>
                </w:rPr>
                <w:t>三选一</w:t>
              </w:r>
            </w:ins>
            <w:ins w:id="92" w:author="Shilin LI" w:date="2024-09-23T17:21:00Z">
              <w:r>
                <w:rPr>
                  <w:rFonts w:hint="eastAsia"/>
                  <w:lang w:eastAsia="zh-CN"/>
                </w:rPr>
                <w:t>）</w:t>
              </w:r>
            </w:ins>
          </w:p>
        </w:tc>
        <w:tc>
          <w:tcPr>
            <w:tcW w:w="8110" w:type="dxa"/>
          </w:tcPr>
          <w:p>
            <w:pPr>
              <w:pStyle w:val="143"/>
              <w:autoSpaceDE w:val="0"/>
              <w:autoSpaceDN w:val="0"/>
              <w:spacing w:before="10" w:line="360" w:lineRule="auto"/>
              <w:ind w:left="103"/>
              <w:jc w:val="left"/>
              <w:rPr>
                <w:lang w:eastAsia="zh-CN"/>
              </w:rPr>
            </w:pPr>
            <w:r>
              <w:rPr>
                <w:rFonts w:hint="eastAsia"/>
                <w:lang w:eastAsia="zh-CN"/>
              </w:rPr>
              <w:t>1. 按照ISO 18490  识别翻转E 字符的开口方向；</w:t>
            </w:r>
          </w:p>
          <w:p>
            <w:pPr>
              <w:pStyle w:val="143"/>
              <w:autoSpaceDE w:val="0"/>
              <w:autoSpaceDN w:val="0"/>
              <w:spacing w:before="62" w:line="360" w:lineRule="auto"/>
              <w:ind w:left="103"/>
              <w:jc w:val="left"/>
              <w:rPr>
                <w:lang w:eastAsia="zh-CN"/>
              </w:rPr>
            </w:pPr>
            <w:r>
              <w:rPr>
                <w:rFonts w:hint="eastAsia"/>
                <w:lang w:eastAsia="zh-CN"/>
              </w:rPr>
              <w:t>2. 在 16 英寸（40.64 厘米）+/- 1 英寸（2.54 厘米）距离，视力达到 20/25 （斯内伦表示法）*</w:t>
            </w:r>
          </w:p>
          <w:p>
            <w:pPr>
              <w:pStyle w:val="143"/>
              <w:autoSpaceDE w:val="0"/>
              <w:autoSpaceDN w:val="0"/>
              <w:spacing w:before="62" w:line="360" w:lineRule="auto"/>
              <w:ind w:left="103"/>
              <w:jc w:val="left"/>
              <w:rPr>
                <w:lang w:eastAsia="zh-CN"/>
              </w:rPr>
            </w:pPr>
            <w:r>
              <w:rPr>
                <w:rFonts w:hint="eastAsia"/>
                <w:lang w:eastAsia="zh-CN"/>
              </w:rPr>
              <w:t>3.在不小于12英寸（30.48厘米）处能识别耶格视力表上J1的字符*</w:t>
            </w:r>
          </w:p>
          <w:p>
            <w:pPr>
              <w:pStyle w:val="143"/>
              <w:autoSpaceDE w:val="0"/>
              <w:autoSpaceDN w:val="0"/>
              <w:spacing w:before="163" w:line="360" w:lineRule="auto"/>
              <w:ind w:left="103"/>
              <w:jc w:val="left"/>
              <w:rPr>
                <w:lang w:eastAsia="zh-CN"/>
              </w:rPr>
            </w:pPr>
            <w:r>
              <w:rPr>
                <w:rFonts w:hint="eastAsia"/>
                <w:lang w:eastAsia="zh-CN"/>
              </w:rPr>
              <w:t xml:space="preserve">3. 在不小于 12 英寸（30.48 厘米）处能识别耶格视力表上 J1 的字符*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rPr>
        <w:tc>
          <w:tcPr>
            <w:tcW w:w="1582" w:type="dxa"/>
          </w:tcPr>
          <w:p>
            <w:pPr>
              <w:pStyle w:val="143"/>
              <w:autoSpaceDE w:val="0"/>
              <w:autoSpaceDN w:val="0"/>
              <w:spacing w:line="360" w:lineRule="auto"/>
              <w:ind w:left="288" w:right="198"/>
              <w:rPr>
                <w:lang w:eastAsia="en-US"/>
              </w:rPr>
            </w:pPr>
            <w:r>
              <w:rPr>
                <w:rFonts w:hint="eastAsia"/>
                <w:lang w:eastAsia="en-US"/>
              </w:rPr>
              <w:t xml:space="preserve">辨色力 </w:t>
            </w:r>
          </w:p>
        </w:tc>
        <w:tc>
          <w:tcPr>
            <w:tcW w:w="8110" w:type="dxa"/>
          </w:tcPr>
          <w:p>
            <w:pPr>
              <w:pStyle w:val="143"/>
              <w:autoSpaceDE w:val="0"/>
              <w:autoSpaceDN w:val="0"/>
              <w:spacing w:line="360" w:lineRule="auto"/>
              <w:ind w:left="103"/>
              <w:jc w:val="left"/>
              <w:rPr>
                <w:lang w:eastAsia="zh-CN"/>
              </w:rPr>
            </w:pPr>
            <w:r>
              <w:rPr>
                <w:rFonts w:hint="eastAsia"/>
                <w:lang w:eastAsia="zh-CN"/>
              </w:rPr>
              <w:t xml:space="preserve">应具备对相应方法中使用的颜色有足够的分辨和区分能力，不允许是色盲或色弱。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exact"/>
        </w:trPr>
        <w:tc>
          <w:tcPr>
            <w:tcW w:w="9692" w:type="dxa"/>
            <w:gridSpan w:val="2"/>
          </w:tcPr>
          <w:p>
            <w:pPr>
              <w:pStyle w:val="143"/>
              <w:autoSpaceDE w:val="0"/>
              <w:autoSpaceDN w:val="0"/>
              <w:spacing w:before="10" w:line="360" w:lineRule="auto"/>
              <w:ind w:left="194"/>
              <w:jc w:val="left"/>
              <w:rPr>
                <w:lang w:eastAsia="zh-CN"/>
              </w:rPr>
            </w:pPr>
            <w:r>
              <w:rPr>
                <w:rFonts w:hint="eastAsia"/>
                <w:lang w:eastAsia="zh-CN"/>
              </w:rPr>
              <w:t xml:space="preserve">*至少一只眼睛的裸视力或矫正视力 </w:t>
            </w:r>
          </w:p>
        </w:tc>
      </w:tr>
    </w:tbl>
    <w:p>
      <w:pPr>
        <w:pStyle w:val="44"/>
        <w:numPr>
          <w:ilvl w:val="1"/>
          <w:numId w:val="0"/>
        </w:numPr>
        <w:spacing w:before="156" w:after="156"/>
      </w:pPr>
    </w:p>
    <w:p>
      <w:pPr>
        <w:pStyle w:val="44"/>
        <w:numPr>
          <w:ilvl w:val="1"/>
          <w:numId w:val="0"/>
        </w:numPr>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6.4 培训合格证书</w:t>
      </w:r>
    </w:p>
    <w:p>
      <w:pPr>
        <w:pStyle w:val="23"/>
        <w:spacing w:line="360" w:lineRule="auto"/>
        <w:ind w:firstLine="0" w:firstLineChars="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6.4.1 培训合格证书</w:t>
      </w:r>
    </w:p>
    <w:p>
      <w:pPr>
        <w:pStyle w:val="23"/>
        <w:spacing w:line="360" w:lineRule="auto"/>
        <w:ind w:firstLine="0" w:firstLineChars="0"/>
        <w:rPr>
          <w:rFonts w:ascii="黑体" w:eastAsia="黑体"/>
          <w:color w:val="000000" w:themeColor="text1"/>
          <w:szCs w:val="21"/>
          <w14:textFill>
            <w14:solidFill>
              <w14:schemeClr w14:val="tx1"/>
            </w14:solidFill>
          </w14:textFill>
        </w:rPr>
      </w:pPr>
    </w:p>
    <w:p>
      <w:pPr>
        <w:numPr>
          <w:ilvl w:val="0"/>
          <w:numId w:val="13"/>
        </w:numPr>
        <w:spacing w:line="360" w:lineRule="auto"/>
        <w:ind w:firstLine="420" w:firstLineChars="200"/>
      </w:pPr>
      <w:r>
        <w:rPr>
          <w:rFonts w:hint="eastAsia"/>
        </w:rPr>
        <w:t>培训考核完成后，应当向考核通过的学员颁发培训合格证书。</w:t>
      </w:r>
    </w:p>
    <w:p>
      <w:pPr>
        <w:numPr>
          <w:ilvl w:val="0"/>
          <w:numId w:val="13"/>
        </w:numPr>
        <w:spacing w:line="360" w:lineRule="auto"/>
        <w:ind w:firstLine="420" w:firstLineChars="200"/>
        <w:rPr>
          <w:color w:val="FF0000"/>
          <w:rPrChange w:id="93" w:author="LI Shilin" w:date="2024-11-12T11:36:00Z">
            <w:rPr/>
          </w:rPrChange>
        </w:rPr>
      </w:pPr>
      <w:r>
        <w:rPr>
          <w:rFonts w:hint="eastAsia"/>
        </w:rPr>
        <w:t>培训合格证书应至少包含以下内容：</w:t>
      </w:r>
    </w:p>
    <w:p>
      <w:pPr>
        <w:numPr>
          <w:ilvl w:val="0"/>
          <w:numId w:val="14"/>
        </w:numPr>
        <w:spacing w:line="360" w:lineRule="auto"/>
      </w:pPr>
      <w:r>
        <w:rPr>
          <w:rFonts w:hint="eastAsia"/>
        </w:rPr>
        <w:t>维修协会标志和培训机构标志；</w:t>
      </w:r>
    </w:p>
    <w:p>
      <w:pPr>
        <w:numPr>
          <w:ilvl w:val="0"/>
          <w:numId w:val="14"/>
        </w:numPr>
        <w:spacing w:line="360" w:lineRule="auto"/>
      </w:pPr>
      <w:r>
        <w:rPr>
          <w:rFonts w:hint="eastAsia"/>
        </w:rPr>
        <w:t>培训机构合格证书编号；</w:t>
      </w:r>
    </w:p>
    <w:p>
      <w:pPr>
        <w:numPr>
          <w:ilvl w:val="0"/>
          <w:numId w:val="14"/>
        </w:numPr>
        <w:spacing w:line="360" w:lineRule="auto"/>
      </w:pPr>
      <w:r>
        <w:rPr>
          <w:rFonts w:hint="eastAsia"/>
        </w:rPr>
        <w:t>培训合格证书编号；</w:t>
      </w:r>
    </w:p>
    <w:p>
      <w:pPr>
        <w:numPr>
          <w:ilvl w:val="0"/>
          <w:numId w:val="14"/>
        </w:numPr>
        <w:spacing w:line="360" w:lineRule="auto"/>
      </w:pPr>
      <w:r>
        <w:rPr>
          <w:rFonts w:hint="eastAsia"/>
        </w:rPr>
        <w:t>学员姓名</w:t>
      </w:r>
      <w:ins w:id="94" w:author="LI Shilin" w:date="2024-11-06T12:25:00Z">
        <w:r>
          <w:rPr>
            <w:rFonts w:hint="eastAsia"/>
          </w:rPr>
          <w:t>和身份证号（外籍人员护照号）</w:t>
        </w:r>
      </w:ins>
      <w:r>
        <w:rPr>
          <w:rFonts w:hint="eastAsia"/>
        </w:rPr>
        <w:t>；</w:t>
      </w:r>
    </w:p>
    <w:p>
      <w:pPr>
        <w:numPr>
          <w:ilvl w:val="0"/>
          <w:numId w:val="14"/>
        </w:numPr>
        <w:spacing w:line="360" w:lineRule="auto"/>
      </w:pPr>
      <w:r>
        <w:rPr>
          <w:rFonts w:hint="eastAsia"/>
        </w:rPr>
        <w:t>考核通过的发动机型号批准附页及有效期；</w:t>
      </w:r>
    </w:p>
    <w:p>
      <w:pPr>
        <w:numPr>
          <w:ilvl w:val="0"/>
          <w:numId w:val="14"/>
        </w:numPr>
        <w:spacing w:line="360" w:lineRule="auto"/>
      </w:pPr>
      <w:r>
        <w:rPr>
          <w:rFonts w:hint="eastAsia"/>
        </w:rPr>
        <w:t>培训合格证书颁发日期；</w:t>
      </w:r>
    </w:p>
    <w:p>
      <w:pPr>
        <w:numPr>
          <w:ilvl w:val="0"/>
          <w:numId w:val="14"/>
        </w:numPr>
        <w:spacing w:line="360" w:lineRule="auto"/>
      </w:pPr>
      <w:r>
        <w:rPr>
          <w:rFonts w:hint="eastAsia"/>
        </w:rPr>
        <w:t>培训机构公章和培训教员签字。</w:t>
      </w:r>
    </w:p>
    <w:p>
      <w:pPr>
        <w:spacing w:line="360" w:lineRule="auto"/>
        <w:ind w:firstLine="420" w:firstLineChars="200"/>
      </w:pPr>
      <w:r>
        <w:rPr>
          <w:rFonts w:hint="eastAsia"/>
        </w:rPr>
        <w:t>（3）对于考核未通过或者发现考试作弊行为的学员不得颁发培训合格证书。</w:t>
      </w:r>
    </w:p>
    <w:p>
      <w:pPr>
        <w:pStyle w:val="23"/>
        <w:spacing w:line="360" w:lineRule="auto"/>
        <w:ind w:firstLine="0" w:firstLineChars="0"/>
        <w:rPr>
          <w:rFonts w:ascii="黑体" w:eastAsia="黑体"/>
          <w:color w:val="000000" w:themeColor="text1"/>
          <w:szCs w:val="21"/>
          <w14:textFill>
            <w14:solidFill>
              <w14:schemeClr w14:val="tx1"/>
            </w14:solidFill>
          </w14:textFill>
        </w:rPr>
      </w:pPr>
    </w:p>
    <w:p>
      <w:pPr>
        <w:pStyle w:val="23"/>
        <w:spacing w:line="360" w:lineRule="auto"/>
        <w:ind w:firstLine="0" w:firstLineChars="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6.4.2 培训合格证书颁发条件</w:t>
      </w:r>
    </w:p>
    <w:p>
      <w:pPr>
        <w:pStyle w:val="23"/>
        <w:spacing w:line="360" w:lineRule="auto"/>
        <w:ind w:firstLine="0" w:firstLineChars="0"/>
        <w:rPr>
          <w:rFonts w:ascii="黑体" w:eastAsia="黑体"/>
          <w:color w:val="000000" w:themeColor="text1"/>
          <w:szCs w:val="21"/>
          <w14:textFill>
            <w14:solidFill>
              <w14:schemeClr w14:val="tx1"/>
            </w14:solidFill>
          </w14:textFill>
        </w:rPr>
      </w:pPr>
    </w:p>
    <w:p>
      <w:pPr>
        <w:spacing w:line="360" w:lineRule="auto"/>
        <w:ind w:firstLine="420" w:firstLineChars="200"/>
      </w:pPr>
      <w:r>
        <w:rPr>
          <w:rFonts w:hint="eastAsia"/>
        </w:rPr>
        <w:t>（1）具有有效的CCAR-66R3维修人员执照；</w:t>
      </w:r>
    </w:p>
    <w:p>
      <w:pPr>
        <w:spacing w:line="360" w:lineRule="auto"/>
        <w:ind w:firstLine="420" w:firstLineChars="200"/>
      </w:pPr>
      <w:r>
        <w:rPr>
          <w:rFonts w:hint="eastAsia"/>
        </w:rPr>
        <w:t>（2）视力检查符合本标准表1要求；</w:t>
      </w:r>
    </w:p>
    <w:p>
      <w:pPr>
        <w:spacing w:line="360" w:lineRule="auto"/>
        <w:ind w:firstLine="420" w:firstLineChars="200"/>
      </w:pPr>
      <w:r>
        <w:rPr>
          <w:rFonts w:hint="eastAsia"/>
        </w:rPr>
        <w:t>（3）完成孔探基础培训并通过考试；</w:t>
      </w:r>
    </w:p>
    <w:p>
      <w:pPr>
        <w:spacing w:line="360" w:lineRule="auto"/>
        <w:ind w:firstLine="420" w:firstLineChars="200"/>
      </w:pPr>
      <w:r>
        <w:rPr>
          <w:rFonts w:hint="eastAsia"/>
        </w:rPr>
        <w:t>（4）完成至少1种机型的发动机型号培训并通过考试；</w:t>
      </w:r>
    </w:p>
    <w:p>
      <w:pPr>
        <w:spacing w:line="360" w:lineRule="auto"/>
        <w:ind w:firstLine="420" w:firstLineChars="200"/>
      </w:pPr>
      <w:r>
        <w:rPr>
          <w:rFonts w:hint="eastAsia"/>
        </w:rPr>
        <w:t>（5）具备至少1年和20台发动机的孔探检查工作经历。</w:t>
      </w:r>
    </w:p>
    <w:p>
      <w:pPr>
        <w:spacing w:line="360" w:lineRule="auto"/>
        <w:ind w:firstLine="420" w:firstLineChars="200"/>
      </w:pPr>
    </w:p>
    <w:p>
      <w:pPr>
        <w:pStyle w:val="23"/>
        <w:spacing w:line="360" w:lineRule="auto"/>
        <w:ind w:firstLine="0" w:firstLineChars="0"/>
        <w:rPr>
          <w:rFonts w:ascii="黑体" w:eastAsia="黑体"/>
          <w:color w:val="000000" w:themeColor="text1"/>
          <w:szCs w:val="21"/>
          <w14:textFill>
            <w14:solidFill>
              <w14:schemeClr w14:val="tx1"/>
            </w14:solidFill>
          </w14:textFill>
        </w:rPr>
      </w:pPr>
    </w:p>
    <w:p>
      <w:pPr>
        <w:pStyle w:val="23"/>
        <w:spacing w:line="360" w:lineRule="auto"/>
        <w:ind w:firstLine="0" w:firstLineChars="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6.4.3 培训合格证书的申请材料</w:t>
      </w:r>
    </w:p>
    <w:p>
      <w:pPr>
        <w:pStyle w:val="23"/>
        <w:spacing w:line="360" w:lineRule="auto"/>
        <w:ind w:firstLine="0" w:firstLineChars="0"/>
        <w:rPr>
          <w:rFonts w:ascii="黑体" w:eastAsia="黑体"/>
          <w:color w:val="000000" w:themeColor="text1"/>
          <w:szCs w:val="21"/>
          <w14:textFill>
            <w14:solidFill>
              <w14:schemeClr w14:val="tx1"/>
            </w14:solidFill>
          </w14:textFill>
        </w:rPr>
      </w:pPr>
    </w:p>
    <w:p>
      <w:pPr>
        <w:spacing w:line="360" w:lineRule="auto"/>
        <w:ind w:firstLine="420" w:firstLineChars="200"/>
      </w:pPr>
      <w:r>
        <w:rPr>
          <w:rFonts w:hint="eastAsia"/>
        </w:rPr>
        <w:t>（1）有效的CCAR-66R3维修人员执照；</w:t>
      </w:r>
    </w:p>
    <w:p>
      <w:pPr>
        <w:spacing w:line="360" w:lineRule="auto"/>
        <w:ind w:firstLine="420" w:firstLineChars="200"/>
      </w:pPr>
      <w:r>
        <w:rPr>
          <w:rFonts w:hint="eastAsia"/>
        </w:rPr>
        <w:t>（2）申请表格。由培训机构提供模板，申请人员完成填写，申请人员所在单位进行批准、盖章。</w:t>
      </w:r>
    </w:p>
    <w:p>
      <w:pPr>
        <w:spacing w:line="360" w:lineRule="auto"/>
      </w:pPr>
    </w:p>
    <w:p>
      <w:pPr>
        <w:pStyle w:val="48"/>
        <w:numPr>
          <w:ilvl w:val="2"/>
          <w:numId w:val="0"/>
        </w:numPr>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6.5 质量管理</w:t>
      </w:r>
    </w:p>
    <w:p>
      <w:pPr>
        <w:pStyle w:val="23"/>
        <w:spacing w:line="360" w:lineRule="auto"/>
        <w:ind w:firstLine="0" w:firstLineChars="0"/>
        <w:rPr>
          <w:rFonts w:ascii="黑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6.5.1 质量控制系统</w:t>
      </w:r>
    </w:p>
    <w:p>
      <w:pPr>
        <w:pStyle w:val="23"/>
        <w:spacing w:line="360" w:lineRule="auto"/>
        <w:ind w:firstLine="0" w:firstLineChars="0"/>
        <w:rPr>
          <w:color w:val="000000" w:themeColor="text1"/>
          <w14:textFill>
            <w14:solidFill>
              <w14:schemeClr w14:val="tx1"/>
            </w14:solidFill>
          </w14:textFill>
        </w:rPr>
      </w:pPr>
    </w:p>
    <w:p>
      <w:pPr>
        <w:spacing w:line="360" w:lineRule="auto"/>
        <w:ind w:firstLine="420" w:firstLineChars="200"/>
      </w:pPr>
      <w:r>
        <w:rPr>
          <w:rFonts w:hint="eastAsia"/>
        </w:rPr>
        <w:t>（1）培训机构应当</w:t>
      </w:r>
      <w:r>
        <w:t>对</w:t>
      </w:r>
      <w:r>
        <w:rPr>
          <w:rFonts w:hint="eastAsia"/>
        </w:rPr>
        <w:t>开展</w:t>
      </w:r>
      <w:r>
        <w:t>的培训建立培训管理程序</w:t>
      </w:r>
      <w:r>
        <w:rPr>
          <w:rFonts w:hint="eastAsia"/>
        </w:rPr>
        <w:t>并建立相对独立的培训质量控制体系，至少包括如下方面的管理控制：</w:t>
      </w:r>
    </w:p>
    <w:p>
      <w:pPr>
        <w:spacing w:line="360" w:lineRule="auto"/>
        <w:ind w:firstLine="840" w:firstLineChars="400"/>
      </w:pPr>
      <w:r>
        <w:rPr>
          <w:rFonts w:hint="eastAsia"/>
        </w:rPr>
        <w:t>1、培训</w:t>
      </w:r>
      <w:r>
        <w:t>大纲自我审核机制，包括对应培训教材、课件、资料的批准，并对培训设施、场地、设备完好性开展至少以年度为单位的定期审核。</w:t>
      </w:r>
    </w:p>
    <w:p>
      <w:pPr>
        <w:spacing w:line="360" w:lineRule="auto"/>
        <w:ind w:firstLine="840" w:firstLineChars="400"/>
      </w:pPr>
      <w:r>
        <w:rPr>
          <w:rFonts w:hint="eastAsia"/>
        </w:rPr>
        <w:t>2、</w:t>
      </w:r>
      <w:r>
        <w:t>培训教员资格评估和授权机制，以确保培训教员符合培训资质和能力，包括必要的上岗前考核和定期复训要求。培训教员资格授权应当具体到</w:t>
      </w:r>
      <w:r>
        <w:rPr>
          <w:rFonts w:hint="eastAsia"/>
        </w:rPr>
        <w:t>培训类别的理论培训和实践培训</w:t>
      </w:r>
      <w:r>
        <w:t>。</w:t>
      </w:r>
      <w:r>
        <w:rPr>
          <w:rFonts w:hint="eastAsia"/>
        </w:rPr>
        <w:t>机构应至少每年对授权教员的能力作一次评估，培训机构应保存教员的能力评估记录。</w:t>
      </w:r>
    </w:p>
    <w:p>
      <w:pPr>
        <w:spacing w:line="360" w:lineRule="auto"/>
        <w:ind w:firstLine="840" w:firstLineChars="400"/>
      </w:pPr>
      <w:r>
        <w:rPr>
          <w:rFonts w:hint="eastAsia"/>
        </w:rPr>
        <w:t>3、</w:t>
      </w:r>
      <w:r>
        <w:t>培训记录审核机制，以确保落实</w:t>
      </w:r>
      <w:r>
        <w:rPr>
          <w:rFonts w:hint="eastAsia"/>
        </w:rPr>
        <w:t>管理</w:t>
      </w:r>
      <w:r>
        <w:t>规范的要求，并对违反</w:t>
      </w:r>
      <w:r>
        <w:rPr>
          <w:rFonts w:hint="eastAsia"/>
        </w:rPr>
        <w:t>管理</w:t>
      </w:r>
      <w:r>
        <w:t>规范的情况采取必要的纠正和处理措施。</w:t>
      </w:r>
    </w:p>
    <w:p>
      <w:pPr>
        <w:spacing w:line="360" w:lineRule="auto"/>
        <w:ind w:firstLine="840" w:firstLineChars="400"/>
      </w:pPr>
      <w:r>
        <w:rPr>
          <w:rFonts w:hint="eastAsia"/>
        </w:rPr>
        <w:t>4、日常监督审查机制，以确保各项目培训符合培训大纲的要求，并确保开展的培训持续符合培训管理程序。</w:t>
      </w:r>
    </w:p>
    <w:p>
      <w:pPr>
        <w:spacing w:line="360" w:lineRule="auto"/>
        <w:ind w:firstLine="840" w:firstLineChars="400"/>
      </w:pPr>
      <w:r>
        <w:rPr>
          <w:rFonts w:hint="eastAsia"/>
        </w:rPr>
        <w:t>5、</w:t>
      </w:r>
      <w:r>
        <w:t>机构应</w:t>
      </w:r>
      <w:r>
        <w:rPr>
          <w:rFonts w:hint="eastAsia"/>
        </w:rPr>
        <w:t>建立质量反馈及调查体系</w:t>
      </w:r>
      <w:r>
        <w:t>，</w:t>
      </w:r>
      <w:r>
        <w:rPr>
          <w:rFonts w:hint="eastAsia"/>
        </w:rPr>
        <w:t>客户反馈</w:t>
      </w:r>
      <w:r>
        <w:t>记录</w:t>
      </w:r>
      <w:r>
        <w:rPr>
          <w:rFonts w:hint="eastAsia"/>
        </w:rPr>
        <w:t>及调查结果应存档。</w:t>
      </w:r>
    </w:p>
    <w:p>
      <w:pPr>
        <w:spacing w:line="360" w:lineRule="auto"/>
        <w:ind w:firstLine="840" w:firstLineChars="400"/>
      </w:pPr>
      <w:r>
        <w:rPr>
          <w:rFonts w:hint="eastAsia"/>
        </w:rPr>
        <w:t>6、异地培训管理程序。</w:t>
      </w:r>
      <w:r>
        <w:t>培训机构应在质量管理系统的控制下提供</w:t>
      </w:r>
      <w:r>
        <w:rPr>
          <w:rFonts w:hint="eastAsia"/>
        </w:rPr>
        <w:t>异地培训</w:t>
      </w:r>
      <w:r>
        <w:t>。涉及在客户公司提供培训服务，培训机构应能提供审核客户设施的证据。可以为单独的审核或者培训时同步进行，应有书面的审核记录文件，任何需要整改的项目应在培训前执行完毕。对客户设施的审核应包括：</w:t>
      </w:r>
    </w:p>
    <w:p>
      <w:pPr>
        <w:spacing w:line="360" w:lineRule="auto"/>
        <w:ind w:firstLine="630" w:firstLineChars="300"/>
      </w:pPr>
      <w:r>
        <w:t xml:space="preserve"> </w:t>
      </w:r>
      <w:r>
        <w:rPr>
          <w:rFonts w:hint="eastAsia"/>
        </w:rPr>
        <w:t xml:space="preserve">   </w:t>
      </w:r>
      <w:r>
        <w:t>a.足够的教室设施；</w:t>
      </w:r>
    </w:p>
    <w:p>
      <w:pPr>
        <w:spacing w:line="360" w:lineRule="auto"/>
        <w:ind w:firstLine="1050" w:firstLineChars="500"/>
      </w:pPr>
      <w:r>
        <w:t>b.足够的</w:t>
      </w:r>
      <w:r>
        <w:rPr>
          <w:rFonts w:hint="eastAsia"/>
        </w:rPr>
        <w:t>实践</w:t>
      </w:r>
      <w:r>
        <w:t>培训</w:t>
      </w:r>
      <w:r>
        <w:rPr>
          <w:rFonts w:hint="eastAsia"/>
        </w:rPr>
        <w:t>设备</w:t>
      </w:r>
      <w:r>
        <w:t>设施</w:t>
      </w:r>
      <w:r>
        <w:rPr>
          <w:rFonts w:hint="eastAsia"/>
        </w:rPr>
        <w:t>及工具</w:t>
      </w:r>
      <w:r>
        <w:t xml:space="preserve">； </w:t>
      </w:r>
    </w:p>
    <w:p>
      <w:pPr>
        <w:spacing w:line="360" w:lineRule="auto"/>
        <w:ind w:firstLine="1050" w:firstLineChars="500"/>
      </w:pPr>
      <w:r>
        <w:t>c.足够的教学辅助设施</w:t>
      </w:r>
      <w:r>
        <w:rPr>
          <w:rFonts w:hint="eastAsia"/>
        </w:rPr>
        <w:t>。</w:t>
      </w:r>
    </w:p>
    <w:p>
      <w:pPr>
        <w:spacing w:line="360" w:lineRule="auto"/>
        <w:ind w:firstLine="420" w:firstLineChars="200"/>
      </w:pPr>
      <w:r>
        <w:rPr>
          <w:rFonts w:hint="eastAsia"/>
        </w:rPr>
        <w:t>（2）</w:t>
      </w:r>
      <w:r>
        <w:t>培训机构的质量管理系统应包含每年至少一次的内审计划表，该内审应覆盖整个质量管理系统以及培训流程</w:t>
      </w:r>
      <w:r>
        <w:rPr>
          <w:rFonts w:hint="eastAsia"/>
        </w:rPr>
        <w:t>。</w:t>
      </w:r>
    </w:p>
    <w:p>
      <w:pPr>
        <w:spacing w:line="360" w:lineRule="auto"/>
        <w:ind w:firstLine="420" w:firstLineChars="200"/>
      </w:pPr>
      <w:r>
        <w:rPr>
          <w:rFonts w:hint="eastAsia"/>
        </w:rPr>
        <w:t>（3）</w:t>
      </w:r>
      <w:r>
        <w:t>培训机构管理者应确保任何已确认的不符合项都以合适的方式控制、调查并解决。收集和分析相关的数据以分析、确定质量管理的有效性及质量相关缺陷的纠正效果。</w:t>
      </w:r>
    </w:p>
    <w:p>
      <w:pPr>
        <w:spacing w:line="360" w:lineRule="auto"/>
        <w:ind w:firstLine="420" w:firstLineChars="200"/>
      </w:pPr>
      <w:r>
        <w:rPr>
          <w:rFonts w:hint="eastAsia"/>
        </w:rPr>
        <w:t>（4）</w:t>
      </w:r>
      <w:r>
        <w:t>培训机构管理者应执行并监控需要纠正的质量相关缺陷项，并在</w:t>
      </w:r>
      <w:r>
        <w:rPr>
          <w:rFonts w:hint="eastAsia"/>
        </w:rPr>
        <w:t>审查</w:t>
      </w:r>
      <w:r>
        <w:t>时报告质量相关缺陷的纠正状态。</w:t>
      </w:r>
    </w:p>
    <w:p>
      <w:pPr>
        <w:spacing w:line="360" w:lineRule="auto"/>
        <w:ind w:firstLine="420" w:firstLineChars="200"/>
      </w:pPr>
      <w:r>
        <w:rPr>
          <w:rFonts w:hint="eastAsia"/>
        </w:rPr>
        <w:t>（5）</w:t>
      </w:r>
      <w:r>
        <w:t>内部审核发现的任何不符合项应当书面通知责任部门或人员，并限期改正</w:t>
      </w:r>
      <w:r>
        <w:rPr>
          <w:rFonts w:hint="eastAsia"/>
        </w:rPr>
        <w:t>。</w:t>
      </w:r>
    </w:p>
    <w:p>
      <w:pPr>
        <w:spacing w:line="360" w:lineRule="auto"/>
        <w:ind w:firstLine="420" w:firstLineChars="200"/>
      </w:pPr>
      <w:r>
        <w:rPr>
          <w:rFonts w:hint="eastAsia"/>
        </w:rPr>
        <w:t>（6）</w:t>
      </w:r>
      <w:r>
        <w:t>每次审核完成后都应当有审核过程记录、发现不符合项及其整改情况的审核报告。内部审核的所有记录应当在每次审核报告完成后至少保存五年。</w:t>
      </w:r>
    </w:p>
    <w:p>
      <w:pPr>
        <w:spacing w:line="360" w:lineRule="auto"/>
      </w:pPr>
    </w:p>
    <w:p>
      <w:pPr>
        <w:spacing w:line="360" w:lineRule="auto"/>
        <w:rPr>
          <w:rFonts w:ascii="黑体" w:eastAsia="黑体"/>
          <w:color w:val="000000" w:themeColor="text1"/>
          <w:kern w:val="0"/>
          <w:szCs w:val="21"/>
          <w14:textFill>
            <w14:solidFill>
              <w14:schemeClr w14:val="tx1"/>
            </w14:solidFill>
          </w14:textFill>
        </w:rPr>
      </w:pPr>
      <w:r>
        <w:rPr>
          <w:rFonts w:hint="eastAsia" w:ascii="黑体" w:eastAsia="黑体"/>
          <w:color w:val="000000" w:themeColor="text1"/>
          <w:kern w:val="0"/>
          <w:szCs w:val="21"/>
          <w14:textFill>
            <w14:solidFill>
              <w14:schemeClr w14:val="tx1"/>
            </w14:solidFill>
          </w14:textFill>
        </w:rPr>
        <w:t>6.5.2 培训机构管理手册</w:t>
      </w:r>
    </w:p>
    <w:p>
      <w:pPr>
        <w:spacing w:line="360" w:lineRule="auto"/>
      </w:pPr>
    </w:p>
    <w:p>
      <w:pPr>
        <w:spacing w:line="360" w:lineRule="auto"/>
        <w:ind w:firstLine="420" w:firstLineChars="200"/>
      </w:pPr>
      <w:r>
        <w:rPr>
          <w:rFonts w:hint="eastAsia"/>
        </w:rPr>
        <w:t>（1）</w:t>
      </w:r>
      <w:r>
        <w:t>培训机构应当建立一个培训机构管理手册，以阐述本单位如何符合本规定的各项要求</w:t>
      </w:r>
      <w:r>
        <w:rPr>
          <w:rFonts w:hint="eastAsia"/>
        </w:rPr>
        <w:t>。</w:t>
      </w:r>
      <w:r>
        <w:t>培训机构管理手册应当采用活页的形式，并应当有封面、目录、修</w:t>
      </w:r>
      <w:r>
        <w:rPr>
          <w:rFonts w:hint="eastAsia"/>
        </w:rPr>
        <w:t>订记录和有效页清单。手册每页中应当至少含有培训机构名称、手册名</w:t>
      </w:r>
      <w:r>
        <w:t>称、章节号、颁发或者修订日期、页码等</w:t>
      </w:r>
      <w:r>
        <w:rPr>
          <w:rFonts w:hint="eastAsia"/>
        </w:rPr>
        <w:t>。培训机构的管理手册应当至少包括下列内容：</w:t>
      </w:r>
    </w:p>
    <w:p>
      <w:pPr>
        <w:spacing w:line="360" w:lineRule="auto"/>
        <w:ind w:firstLine="840" w:firstLineChars="400"/>
      </w:pPr>
      <w:r>
        <w:rPr>
          <w:rFonts w:hint="eastAsia"/>
        </w:rPr>
        <w:t>1、手册符合性声明</w:t>
      </w:r>
    </w:p>
    <w:p>
      <w:pPr>
        <w:spacing w:line="360" w:lineRule="auto"/>
        <w:ind w:firstLine="840" w:firstLineChars="400"/>
      </w:pPr>
      <w:r>
        <w:rPr>
          <w:rFonts w:hint="eastAsia"/>
        </w:rPr>
        <w:t>2、</w:t>
      </w:r>
      <w:r>
        <w:t>手册的编写、修改、分发管理；</w:t>
      </w:r>
    </w:p>
    <w:p>
      <w:pPr>
        <w:spacing w:line="360" w:lineRule="auto"/>
        <w:ind w:firstLine="840" w:firstLineChars="400"/>
      </w:pPr>
      <w:r>
        <w:rPr>
          <w:rFonts w:hint="eastAsia"/>
        </w:rPr>
        <w:t>3、</w:t>
      </w:r>
      <w:r>
        <w:t>培训</w:t>
      </w:r>
      <w:r>
        <w:rPr>
          <w:rFonts w:hint="eastAsia"/>
        </w:rPr>
        <w:t>工具和</w:t>
      </w:r>
      <w:r>
        <w:t>设备；</w:t>
      </w:r>
    </w:p>
    <w:p>
      <w:pPr>
        <w:spacing w:line="360" w:lineRule="auto"/>
        <w:ind w:firstLine="840" w:firstLineChars="400"/>
      </w:pPr>
      <w:r>
        <w:rPr>
          <w:rFonts w:hint="eastAsia"/>
        </w:rPr>
        <w:t>4、</w:t>
      </w:r>
      <w:r>
        <w:t>组织机构和人员；</w:t>
      </w:r>
    </w:p>
    <w:p>
      <w:pPr>
        <w:spacing w:line="360" w:lineRule="auto"/>
        <w:ind w:firstLine="840" w:firstLineChars="400"/>
      </w:pPr>
      <w:r>
        <w:rPr>
          <w:rFonts w:hint="eastAsia"/>
        </w:rPr>
        <w:t>5、教员聘任与管理；</w:t>
      </w:r>
    </w:p>
    <w:p>
      <w:pPr>
        <w:spacing w:line="360" w:lineRule="auto"/>
        <w:ind w:firstLine="840" w:firstLineChars="400"/>
      </w:pPr>
      <w:r>
        <w:rPr>
          <w:rFonts w:hint="eastAsia"/>
        </w:rPr>
        <w:t>6、</w:t>
      </w:r>
      <w:r>
        <w:t>培训能力</w:t>
      </w:r>
      <w:r>
        <w:rPr>
          <w:rFonts w:hint="eastAsia"/>
        </w:rPr>
        <w:t>类别</w:t>
      </w:r>
      <w:r>
        <w:t>和规模；</w:t>
      </w:r>
    </w:p>
    <w:p>
      <w:pPr>
        <w:spacing w:line="360" w:lineRule="auto"/>
        <w:ind w:firstLine="840" w:firstLineChars="400"/>
      </w:pPr>
      <w:r>
        <w:rPr>
          <w:rFonts w:hint="eastAsia"/>
        </w:rPr>
        <w:t>7、</w:t>
      </w:r>
      <w:r>
        <w:t>教学大纲、教材和课件管理；</w:t>
      </w:r>
    </w:p>
    <w:p>
      <w:pPr>
        <w:spacing w:line="360" w:lineRule="auto"/>
        <w:ind w:firstLine="840" w:firstLineChars="400"/>
      </w:pPr>
      <w:r>
        <w:rPr>
          <w:rFonts w:hint="eastAsia"/>
        </w:rPr>
        <w:t>8、</w:t>
      </w:r>
      <w:r>
        <w:t>培训实施规范</w:t>
      </w:r>
      <w:r>
        <w:rPr>
          <w:rFonts w:hint="eastAsia"/>
        </w:rPr>
        <w:t>及培训管理程序</w:t>
      </w:r>
      <w:r>
        <w:t>；</w:t>
      </w:r>
    </w:p>
    <w:p>
      <w:pPr>
        <w:spacing w:line="360" w:lineRule="auto"/>
        <w:ind w:firstLine="840" w:firstLineChars="400"/>
      </w:pPr>
      <w:r>
        <w:rPr>
          <w:rFonts w:hint="eastAsia"/>
        </w:rPr>
        <w:t>9、</w:t>
      </w:r>
      <w:r>
        <w:t xml:space="preserve">培训质量控制； </w:t>
      </w:r>
    </w:p>
    <w:p>
      <w:pPr>
        <w:spacing w:line="360" w:lineRule="auto"/>
        <w:ind w:firstLine="840" w:firstLineChars="400"/>
      </w:pPr>
      <w:r>
        <w:rPr>
          <w:rFonts w:hint="eastAsia"/>
        </w:rPr>
        <w:t>10、理论</w:t>
      </w:r>
      <w:r>
        <w:t>考试和</w:t>
      </w:r>
      <w:r>
        <w:rPr>
          <w:rFonts w:hint="eastAsia"/>
        </w:rPr>
        <w:t>实践</w:t>
      </w:r>
      <w:r>
        <w:t>评估的实施；</w:t>
      </w:r>
    </w:p>
    <w:p>
      <w:pPr>
        <w:spacing w:line="360" w:lineRule="auto"/>
        <w:ind w:firstLine="840" w:firstLineChars="400"/>
      </w:pPr>
      <w:r>
        <w:rPr>
          <w:rFonts w:hint="eastAsia"/>
        </w:rPr>
        <w:t>11、</w:t>
      </w:r>
      <w:r>
        <w:t>记录管理</w:t>
      </w:r>
      <w:r>
        <w:rPr>
          <w:rFonts w:hint="eastAsia"/>
        </w:rPr>
        <w:t>，包括学员记录及教员档案</w:t>
      </w:r>
      <w:r>
        <w:t>。</w:t>
      </w:r>
    </w:p>
    <w:p>
      <w:pPr>
        <w:spacing w:line="360" w:lineRule="auto"/>
        <w:ind w:firstLine="420" w:firstLineChars="200"/>
      </w:pPr>
      <w:r>
        <w:rPr>
          <w:rFonts w:hint="eastAsia"/>
        </w:rPr>
        <w:t>（2）为具体落实本章规定的管理要求，培训机构应当制定必要的工作程序或者管理制度。</w:t>
      </w:r>
      <w:r>
        <w:t>管理手册应当获得维修协会的认可</w:t>
      </w:r>
      <w:r>
        <w:rPr>
          <w:rFonts w:hint="eastAsia"/>
        </w:rPr>
        <w:t>。</w:t>
      </w:r>
    </w:p>
    <w:p>
      <w:pPr>
        <w:numPr>
          <w:ilvl w:val="255"/>
          <w:numId w:val="0"/>
        </w:numPr>
        <w:spacing w:line="360" w:lineRule="auto"/>
      </w:pPr>
    </w:p>
    <w:p>
      <w:pPr>
        <w:pStyle w:val="44"/>
        <w:numPr>
          <w:ilvl w:val="1"/>
          <w:numId w:val="0"/>
        </w:numPr>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6.6 </w:t>
      </w:r>
      <w:r>
        <w:rPr>
          <w:rFonts w:hAnsi="黑体"/>
          <w:color w:val="000000"/>
        </w:rPr>
        <w:t>培训记录</w:t>
      </w:r>
      <w:r>
        <w:rPr>
          <w:rFonts w:hint="eastAsia" w:hAnsi="黑体"/>
          <w:color w:val="000000"/>
        </w:rPr>
        <w:t>及教员档案</w:t>
      </w:r>
    </w:p>
    <w:p>
      <w:pPr>
        <w:spacing w:line="360" w:lineRule="auto"/>
        <w:rPr>
          <w:rFonts w:ascii="黑体" w:hAnsi="黑体" w:eastAsia="黑体"/>
          <w:color w:val="000000"/>
          <w:kern w:val="0"/>
          <w:szCs w:val="21"/>
        </w:rPr>
      </w:pPr>
      <w:r>
        <w:rPr>
          <w:rFonts w:hint="eastAsia" w:ascii="黑体" w:hAnsi="黑体" w:eastAsia="黑体"/>
          <w:color w:val="000000"/>
          <w:kern w:val="0"/>
          <w:szCs w:val="21"/>
        </w:rPr>
        <w:t>6.6.1 培训记录</w:t>
      </w:r>
    </w:p>
    <w:p>
      <w:pPr>
        <w:spacing w:line="360" w:lineRule="auto"/>
        <w:rPr>
          <w:rFonts w:ascii="黑体" w:hAnsi="黑体" w:eastAsia="黑体"/>
          <w:color w:val="000000"/>
          <w:kern w:val="0"/>
          <w:szCs w:val="21"/>
        </w:rPr>
      </w:pPr>
    </w:p>
    <w:p>
      <w:pPr>
        <w:spacing w:line="360" w:lineRule="auto"/>
        <w:ind w:firstLine="420" w:firstLineChars="200"/>
      </w:pPr>
      <w:r>
        <w:rPr>
          <w:rFonts w:hint="eastAsia"/>
        </w:rPr>
        <w:t>培训机构应当建立每名学员的培训记录，且应当至少包括下列内容：</w:t>
      </w:r>
    </w:p>
    <w:p>
      <w:pPr>
        <w:pStyle w:val="142"/>
        <w:spacing w:line="360" w:lineRule="auto"/>
        <w:ind w:left="420" w:firstLine="0" w:firstLineChars="0"/>
      </w:pPr>
      <w:r>
        <w:rPr>
          <w:rFonts w:hint="eastAsia"/>
        </w:rPr>
        <w:t>（1）</w:t>
      </w:r>
      <w:r>
        <w:t>身份信息；</w:t>
      </w:r>
    </w:p>
    <w:p>
      <w:pPr>
        <w:pStyle w:val="142"/>
        <w:spacing w:line="360" w:lineRule="auto"/>
        <w:ind w:left="420" w:firstLine="0" w:firstLineChars="0"/>
      </w:pPr>
      <w:r>
        <w:rPr>
          <w:rFonts w:hint="eastAsia"/>
        </w:rPr>
        <w:t>（2）工作经历；</w:t>
      </w:r>
    </w:p>
    <w:p>
      <w:pPr>
        <w:spacing w:line="360" w:lineRule="auto"/>
        <w:ind w:firstLine="420" w:firstLineChars="200"/>
      </w:pPr>
      <w:r>
        <w:rPr>
          <w:rFonts w:hint="eastAsia"/>
        </w:rPr>
        <w:t>（</w:t>
      </w:r>
      <w:r>
        <w:t>3）</w:t>
      </w:r>
      <w:r>
        <w:rPr>
          <w:rFonts w:hint="eastAsia"/>
        </w:rPr>
        <w:t>培训课程名称及</w:t>
      </w:r>
      <w:r>
        <w:t>培训起止日期；</w:t>
      </w:r>
    </w:p>
    <w:p>
      <w:pPr>
        <w:spacing w:line="360" w:lineRule="auto"/>
        <w:ind w:firstLine="420" w:firstLineChars="200"/>
      </w:pPr>
      <w:r>
        <w:rPr>
          <w:rFonts w:hint="eastAsia"/>
        </w:rPr>
        <w:t>（</w:t>
      </w:r>
      <w:r>
        <w:t>4）</w:t>
      </w:r>
      <w:r>
        <w:rPr>
          <w:rFonts w:hint="eastAsia"/>
        </w:rPr>
        <w:t>基础</w:t>
      </w:r>
      <w:r>
        <w:t>培训教员</w:t>
      </w:r>
      <w:r>
        <w:rPr>
          <w:rFonts w:hint="eastAsia"/>
        </w:rPr>
        <w:t>和发动机型号培训教员</w:t>
      </w:r>
      <w:r>
        <w:t>；</w:t>
      </w:r>
    </w:p>
    <w:p>
      <w:pPr>
        <w:spacing w:line="360" w:lineRule="auto"/>
        <w:ind w:firstLine="420" w:firstLineChars="200"/>
      </w:pPr>
      <w:r>
        <w:rPr>
          <w:rFonts w:hint="eastAsia"/>
        </w:rPr>
        <w:t>（5</w:t>
      </w:r>
      <w:r>
        <w:t>）参加</w:t>
      </w:r>
      <w:r>
        <w:rPr>
          <w:rFonts w:hint="eastAsia"/>
        </w:rPr>
        <w:t>培训出勤记录、考试</w:t>
      </w:r>
      <w:r>
        <w:t>时间、成绩和</w:t>
      </w:r>
      <w:r>
        <w:rPr>
          <w:rFonts w:hint="eastAsia"/>
        </w:rPr>
        <w:t>实践</w:t>
      </w:r>
      <w:r>
        <w:t>评估记录。</w:t>
      </w:r>
    </w:p>
    <w:p>
      <w:pPr>
        <w:spacing w:line="360" w:lineRule="auto"/>
        <w:ind w:firstLine="420" w:firstLineChars="200"/>
      </w:pPr>
      <w:r>
        <w:rPr>
          <w:rFonts w:hint="eastAsia"/>
        </w:rPr>
        <w:t>培训记录应当由专门的档案存放设施或者系统妥善保存，</w:t>
      </w:r>
      <w:r>
        <w:t>培训记录应当保存至其完成培训后3年。</w:t>
      </w:r>
    </w:p>
    <w:p>
      <w:pPr>
        <w:spacing w:line="360" w:lineRule="auto"/>
      </w:pPr>
    </w:p>
    <w:p>
      <w:pPr>
        <w:spacing w:line="360" w:lineRule="auto"/>
        <w:rPr>
          <w:rFonts w:ascii="黑体" w:hAnsi="黑体" w:eastAsia="黑体"/>
          <w:color w:val="000000"/>
          <w:kern w:val="0"/>
          <w:szCs w:val="21"/>
        </w:rPr>
      </w:pPr>
      <w:r>
        <w:rPr>
          <w:rFonts w:hint="eastAsia" w:ascii="黑体" w:hAnsi="黑体" w:eastAsia="黑体"/>
          <w:color w:val="000000"/>
          <w:kern w:val="0"/>
          <w:szCs w:val="21"/>
        </w:rPr>
        <w:t>6.6.2 教员档案</w:t>
      </w:r>
    </w:p>
    <w:p>
      <w:pPr>
        <w:spacing w:line="360" w:lineRule="auto"/>
        <w:rPr>
          <w:rFonts w:ascii="黑体" w:hAnsi="黑体" w:eastAsia="黑体"/>
          <w:color w:val="000000"/>
          <w:kern w:val="0"/>
          <w:szCs w:val="21"/>
        </w:rPr>
      </w:pPr>
    </w:p>
    <w:p>
      <w:pPr>
        <w:spacing w:line="360" w:lineRule="auto"/>
        <w:ind w:firstLine="420" w:firstLineChars="200"/>
      </w:pPr>
      <w:r>
        <w:t>培训机构应为所有教员建立档案记录并进行更新和维护。记录应</w:t>
      </w:r>
      <w:r>
        <w:rPr>
          <w:rFonts w:hint="eastAsia"/>
        </w:rPr>
        <w:t>保存不少于10年且至少包含以下项目：</w:t>
      </w:r>
    </w:p>
    <w:p>
      <w:pPr>
        <w:pStyle w:val="142"/>
        <w:spacing w:line="360" w:lineRule="auto"/>
        <w:ind w:left="420" w:firstLine="0" w:firstLineChars="0"/>
      </w:pPr>
      <w:r>
        <w:rPr>
          <w:rFonts w:hint="eastAsia"/>
        </w:rPr>
        <w:t>（1）姓</w:t>
      </w:r>
      <w:r>
        <w:t>名和出生日期；</w:t>
      </w:r>
    </w:p>
    <w:p>
      <w:pPr>
        <w:pStyle w:val="142"/>
        <w:spacing w:line="360" w:lineRule="auto"/>
        <w:ind w:left="420" w:firstLine="0" w:firstLineChars="0"/>
      </w:pPr>
      <w:r>
        <w:rPr>
          <w:rFonts w:hint="eastAsia"/>
        </w:rPr>
        <w:t>（2）</w:t>
      </w:r>
      <w:r>
        <w:t>学历、职称证书复印件；</w:t>
      </w:r>
    </w:p>
    <w:p>
      <w:pPr>
        <w:pStyle w:val="142"/>
        <w:spacing w:line="360" w:lineRule="auto"/>
        <w:ind w:left="420" w:firstLine="0" w:firstLineChars="0"/>
      </w:pPr>
      <w:r>
        <w:rPr>
          <w:rFonts w:hint="eastAsia"/>
        </w:rPr>
        <w:t>（3）</w:t>
      </w:r>
      <w:r>
        <w:t>个人经历记录；</w:t>
      </w:r>
    </w:p>
    <w:p>
      <w:pPr>
        <w:pStyle w:val="142"/>
        <w:spacing w:line="360" w:lineRule="auto"/>
        <w:ind w:left="420" w:firstLine="0" w:firstLineChars="0"/>
      </w:pPr>
      <w:r>
        <w:rPr>
          <w:rFonts w:hint="eastAsia"/>
        </w:rPr>
        <w:t>（4）</w:t>
      </w:r>
      <w:r>
        <w:t>个人培训和持续培训记录；</w:t>
      </w:r>
    </w:p>
    <w:p>
      <w:pPr>
        <w:pStyle w:val="142"/>
        <w:spacing w:line="360" w:lineRule="auto"/>
        <w:ind w:left="420" w:firstLine="0" w:firstLineChars="0"/>
      </w:pPr>
      <w:r>
        <w:rPr>
          <w:rFonts w:hint="eastAsia"/>
        </w:rPr>
        <w:t>（5）个人培训授权记录</w:t>
      </w:r>
      <w:r>
        <w:t>；</w:t>
      </w:r>
    </w:p>
    <w:p>
      <w:pPr>
        <w:pStyle w:val="142"/>
        <w:spacing w:line="360" w:lineRule="auto"/>
        <w:ind w:left="420" w:firstLine="0" w:firstLineChars="0"/>
      </w:pPr>
      <w:r>
        <w:rPr>
          <w:rFonts w:hint="eastAsia"/>
        </w:rPr>
        <w:t>（6）年度教学评核</w:t>
      </w:r>
      <w:r>
        <w:t>记录</w:t>
      </w:r>
      <w:r>
        <w:rPr>
          <w:rFonts w:hint="eastAsia"/>
        </w:rPr>
        <w:t>。</w:t>
      </w:r>
    </w:p>
    <w:p>
      <w:pPr>
        <w:pStyle w:val="142"/>
        <w:spacing w:line="360" w:lineRule="auto"/>
        <w:ind w:left="420" w:firstLine="0" w:firstLineChars="0"/>
      </w:pPr>
    </w:p>
    <w:p>
      <w:pPr>
        <w:pStyle w:val="47"/>
        <w:spacing w:before="312" w:after="312"/>
        <w:rPr>
          <w:color w:val="000000" w:themeColor="text1"/>
          <w14:textFill>
            <w14:solidFill>
              <w14:schemeClr w14:val="tx1"/>
            </w14:solidFill>
          </w14:textFill>
        </w:rPr>
      </w:pPr>
      <w:r>
        <w:rPr>
          <w:rFonts w:hint="eastAsia"/>
          <w:color w:val="000000" w:themeColor="text1"/>
          <w14:textFill>
            <w14:solidFill>
              <w14:schemeClr w14:val="tx1"/>
            </w14:solidFill>
          </w14:textFill>
        </w:rPr>
        <w:t>教员培训及考核</w:t>
      </w:r>
    </w:p>
    <w:p>
      <w:pPr>
        <w:spacing w:line="360" w:lineRule="auto"/>
        <w:ind w:firstLine="420" w:firstLineChars="200"/>
      </w:pPr>
      <w:r>
        <w:rPr>
          <w:rFonts w:hint="eastAsia"/>
        </w:rPr>
        <w:t>自行开展孔探人员发动机型号复训和扩展培训的维修单位的教员应到维修协会认证的教员培训机构进行培训评估并获得教员培训合格证书，教员培训机构及教员应满足下列要求：</w:t>
      </w:r>
    </w:p>
    <w:p>
      <w:pPr>
        <w:pStyle w:val="23"/>
        <w:rPr>
          <w:color w:val="000000" w:themeColor="text1"/>
          <w14:textFill>
            <w14:solidFill>
              <w14:schemeClr w14:val="tx1"/>
            </w14:solidFill>
          </w14:textFill>
        </w:rPr>
      </w:pPr>
    </w:p>
    <w:p>
      <w:pPr>
        <w:pStyle w:val="44"/>
        <w:numPr>
          <w:ilvl w:val="1"/>
          <w:numId w:val="0"/>
        </w:numPr>
        <w:tabs>
          <w:tab w:val="center" w:pos="4201"/>
          <w:tab w:val="right" w:leader="dot" w:pos="9298"/>
        </w:tabs>
        <w:spacing w:before="156" w:after="156" w:line="360" w:lineRule="auto"/>
      </w:pPr>
      <w:r>
        <w:rPr>
          <w:rFonts w:hint="eastAsia"/>
          <w:color w:val="000000" w:themeColor="text1"/>
          <w14:textFill>
            <w14:solidFill>
              <w14:schemeClr w14:val="tx1"/>
            </w14:solidFill>
          </w14:textFill>
        </w:rPr>
        <w:t>7.1 教员培训</w:t>
      </w:r>
    </w:p>
    <w:p>
      <w:pPr>
        <w:pStyle w:val="44"/>
        <w:numPr>
          <w:ilvl w:val="1"/>
          <w:numId w:val="0"/>
        </w:numPr>
        <w:tabs>
          <w:tab w:val="center" w:pos="4201"/>
          <w:tab w:val="right" w:leader="dot" w:pos="9298"/>
        </w:tabs>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7.1.1 培训设施设备</w:t>
      </w:r>
    </w:p>
    <w:p>
      <w:pPr>
        <w:pStyle w:val="23"/>
      </w:pPr>
    </w:p>
    <w:p>
      <w:pPr>
        <w:pStyle w:val="142"/>
        <w:spacing w:line="360" w:lineRule="auto"/>
      </w:pPr>
      <w:r>
        <w:rPr>
          <w:rFonts w:hint="eastAsia"/>
        </w:rPr>
        <w:t>教员</w:t>
      </w:r>
      <w:r>
        <w:t>培训机构</w:t>
      </w:r>
      <w:r>
        <w:rPr>
          <w:rFonts w:hint="eastAsia"/>
        </w:rPr>
        <w:t>的培训设施设备应符合5.1中的要求。</w:t>
      </w:r>
    </w:p>
    <w:p>
      <w:pPr>
        <w:pStyle w:val="142"/>
        <w:spacing w:line="360" w:lineRule="auto"/>
      </w:pPr>
    </w:p>
    <w:p>
      <w:pPr>
        <w:pStyle w:val="44"/>
        <w:numPr>
          <w:ilvl w:val="1"/>
          <w:numId w:val="0"/>
        </w:numPr>
        <w:tabs>
          <w:tab w:val="center" w:pos="4201"/>
          <w:tab w:val="right" w:leader="dot" w:pos="9298"/>
        </w:tabs>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7.1.2 资深特聘教员</w:t>
      </w:r>
    </w:p>
    <w:p>
      <w:pPr>
        <w:pStyle w:val="23"/>
      </w:pPr>
    </w:p>
    <w:p>
      <w:pPr>
        <w:spacing w:line="360" w:lineRule="auto"/>
        <w:ind w:firstLine="420" w:firstLineChars="200"/>
      </w:pPr>
      <w:r>
        <w:rPr>
          <w:rFonts w:hint="eastAsia"/>
        </w:rPr>
        <w:t>具有足够的资深特聘教员，且应具有维修协会的认证，必须满足下列要求：</w:t>
      </w:r>
    </w:p>
    <w:p>
      <w:pPr>
        <w:pStyle w:val="23"/>
        <w:spacing w:line="360" w:lineRule="auto"/>
      </w:pPr>
      <w:r>
        <w:rPr>
          <w:rFonts w:hint="eastAsia"/>
        </w:rPr>
        <w:t>（1）具有至少3年的发动机维修/孔探执教工作经历证明；</w:t>
      </w:r>
    </w:p>
    <w:p>
      <w:pPr>
        <w:pStyle w:val="142"/>
        <w:widowControl/>
        <w:spacing w:line="360" w:lineRule="auto"/>
      </w:pPr>
      <w:r>
        <w:rPr>
          <w:rFonts w:hint="eastAsia"/>
        </w:rPr>
        <w:t>（2）具有CCAR-145维修单位内部的教学法/4TS培训证明或讲师经历证明，或者发动机原制造厂教员在职证明；</w:t>
      </w:r>
    </w:p>
    <w:p>
      <w:pPr>
        <w:pStyle w:val="23"/>
        <w:spacing w:line="360" w:lineRule="auto"/>
      </w:pPr>
      <w:r>
        <w:rPr>
          <w:rFonts w:hint="eastAsia"/>
        </w:rPr>
        <w:t>（3）具有至少5年和100台与教学相对应型号发动机的孔探检查工作经历证明，或者发动机原制造厂教员在职证明；</w:t>
      </w:r>
    </w:p>
    <w:p>
      <w:pPr>
        <w:pStyle w:val="23"/>
        <w:spacing w:line="360" w:lineRule="auto"/>
      </w:pPr>
      <w:r>
        <w:rPr>
          <w:rFonts w:hint="eastAsia"/>
        </w:rPr>
        <w:t>（4）具有与教学相对应型号的发动机原制造厂的孔探培训/发动机（含孔探培训内容）相关培训合格证书。</w:t>
      </w:r>
    </w:p>
    <w:p>
      <w:pPr>
        <w:pStyle w:val="23"/>
      </w:pPr>
    </w:p>
    <w:p>
      <w:pPr>
        <w:pStyle w:val="44"/>
        <w:numPr>
          <w:ilvl w:val="1"/>
          <w:numId w:val="0"/>
        </w:numPr>
        <w:tabs>
          <w:tab w:val="center" w:pos="4201"/>
          <w:tab w:val="right" w:leader="dot" w:pos="9298"/>
        </w:tabs>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7.1.3 培训大纲</w:t>
      </w:r>
    </w:p>
    <w:p>
      <w:pPr>
        <w:pStyle w:val="23"/>
      </w:pPr>
    </w:p>
    <w:p>
      <w:pPr>
        <w:spacing w:line="360" w:lineRule="auto"/>
        <w:ind w:firstLine="420" w:firstLineChars="200"/>
      </w:pPr>
      <w:r>
        <w:rPr>
          <w:rFonts w:hint="eastAsia"/>
        </w:rPr>
        <w:t>教员培训机构应当根据要求编制教员培训大纲，包括但不限于下列要求：</w:t>
      </w:r>
    </w:p>
    <w:p>
      <w:pPr>
        <w:spacing w:line="360" w:lineRule="auto"/>
        <w:ind w:firstLine="420" w:firstLineChars="200"/>
      </w:pPr>
      <w:r>
        <w:rPr>
          <w:rFonts w:hint="eastAsia"/>
        </w:rPr>
        <w:t>（</w:t>
      </w:r>
      <w:r>
        <w:t>1）</w:t>
      </w:r>
      <w:r>
        <w:rPr>
          <w:rFonts w:hint="eastAsia"/>
        </w:rPr>
        <w:t>应明确教学目标和教学方式；</w:t>
      </w:r>
    </w:p>
    <w:p>
      <w:pPr>
        <w:spacing w:line="360" w:lineRule="auto"/>
        <w:ind w:firstLine="420" w:firstLineChars="200"/>
      </w:pPr>
      <w:r>
        <w:rPr>
          <w:rFonts w:hint="eastAsia"/>
        </w:rPr>
        <w:t>（</w:t>
      </w:r>
      <w:r>
        <w:t>2）</w:t>
      </w:r>
      <w:r>
        <w:rPr>
          <w:rFonts w:hint="eastAsia"/>
        </w:rPr>
        <w:t>应</w:t>
      </w:r>
      <w:r>
        <w:t>明确知识点</w:t>
      </w:r>
      <w:r>
        <w:rPr>
          <w:rFonts w:hint="eastAsia"/>
        </w:rPr>
        <w:t>、培训要素和</w:t>
      </w:r>
      <w:r>
        <w:t>学时要求</w:t>
      </w:r>
      <w:r>
        <w:rPr>
          <w:rFonts w:hint="eastAsia"/>
        </w:rPr>
        <w:t>；</w:t>
      </w:r>
    </w:p>
    <w:p>
      <w:pPr>
        <w:spacing w:line="360" w:lineRule="auto"/>
        <w:ind w:firstLine="420" w:firstLineChars="200"/>
      </w:pPr>
      <w:r>
        <w:rPr>
          <w:rFonts w:hint="eastAsia"/>
        </w:rPr>
        <w:t>（3）应明确培训考核方式和标准。</w:t>
      </w:r>
    </w:p>
    <w:p>
      <w:pPr>
        <w:spacing w:line="360" w:lineRule="auto"/>
        <w:ind w:firstLine="420" w:firstLineChars="200"/>
      </w:pPr>
    </w:p>
    <w:p>
      <w:pPr>
        <w:pStyle w:val="44"/>
        <w:numPr>
          <w:ilvl w:val="1"/>
          <w:numId w:val="0"/>
        </w:numPr>
        <w:tabs>
          <w:tab w:val="center" w:pos="4201"/>
          <w:tab w:val="right" w:leader="dot" w:pos="9298"/>
        </w:tabs>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7.2 教员考核评估</w:t>
      </w:r>
    </w:p>
    <w:p>
      <w:pPr>
        <w:spacing w:line="360" w:lineRule="auto"/>
        <w:ind w:firstLine="420" w:firstLineChars="200"/>
      </w:pPr>
      <w:r>
        <w:rPr>
          <w:rFonts w:hint="eastAsia"/>
        </w:rPr>
        <w:t>教员申请人须通过已认证资深特聘教员的评估考核，至少包含以下内容：</w:t>
      </w:r>
    </w:p>
    <w:p>
      <w:pPr>
        <w:numPr>
          <w:ilvl w:val="0"/>
          <w:numId w:val="15"/>
        </w:numPr>
        <w:spacing w:line="360" w:lineRule="auto"/>
        <w:ind w:firstLine="420" w:firstLineChars="200"/>
      </w:pPr>
      <w:r>
        <w:rPr>
          <w:rFonts w:hint="eastAsia"/>
        </w:rPr>
        <w:t>应符合5.2.2中（1）、（2）、（3）以及（4）中2和3条款的要求；</w:t>
      </w:r>
    </w:p>
    <w:p>
      <w:pPr>
        <w:numPr>
          <w:ilvl w:val="0"/>
          <w:numId w:val="15"/>
        </w:numPr>
        <w:spacing w:line="360" w:lineRule="auto"/>
        <w:ind w:firstLine="420" w:firstLineChars="200"/>
      </w:pPr>
      <w:r>
        <w:rPr>
          <w:rFonts w:hint="eastAsia"/>
        </w:rPr>
        <w:t>教员申请人完成培训后进行的拟授课程的试讲；</w:t>
      </w:r>
    </w:p>
    <w:p>
      <w:pPr>
        <w:spacing w:line="360" w:lineRule="auto"/>
        <w:ind w:firstLine="420" w:firstLineChars="200"/>
      </w:pPr>
      <w:r>
        <w:rPr>
          <w:rFonts w:hint="eastAsia"/>
        </w:rPr>
        <w:t>（3）具备以下教学指导技能：</w:t>
      </w:r>
    </w:p>
    <w:p>
      <w:pPr>
        <w:numPr>
          <w:ilvl w:val="0"/>
          <w:numId w:val="16"/>
        </w:numPr>
        <w:spacing w:line="360" w:lineRule="auto"/>
      </w:pPr>
      <w:r>
        <w:rPr>
          <w:rFonts w:hint="eastAsia"/>
        </w:rPr>
        <w:t>合理设置、定义教学目标；</w:t>
      </w:r>
    </w:p>
    <w:p>
      <w:pPr>
        <w:numPr>
          <w:ilvl w:val="0"/>
          <w:numId w:val="16"/>
        </w:numPr>
        <w:spacing w:line="360" w:lineRule="auto"/>
      </w:pPr>
      <w:r>
        <w:rPr>
          <w:rFonts w:hint="eastAsia"/>
        </w:rPr>
        <w:t>实现不同阶段性的已设定的教学目标；</w:t>
      </w:r>
    </w:p>
    <w:p>
      <w:pPr>
        <w:numPr>
          <w:ilvl w:val="0"/>
          <w:numId w:val="16"/>
        </w:numPr>
        <w:spacing w:line="360" w:lineRule="auto"/>
      </w:pPr>
      <w:r>
        <w:rPr>
          <w:rFonts w:hint="eastAsia"/>
        </w:rPr>
        <w:t>具有完整且合理的拟授课程的教学大纲、教材和课件；</w:t>
      </w:r>
      <w:r>
        <w:rPr>
          <w:rFonts w:hint="eastAsia"/>
        </w:rPr>
        <w:br w:type="textWrapping"/>
      </w:r>
      <w:r>
        <w:rPr>
          <w:rFonts w:hint="eastAsia"/>
        </w:rPr>
        <w:t>4、熟练掌握所教学项目的知识；</w:t>
      </w:r>
    </w:p>
    <w:p>
      <w:pPr>
        <w:spacing w:line="360" w:lineRule="auto"/>
        <w:ind w:left="840"/>
      </w:pPr>
      <w:r>
        <w:rPr>
          <w:rFonts w:hint="eastAsia"/>
        </w:rPr>
        <w:t>5、清晰的解释能力；</w:t>
      </w:r>
    </w:p>
    <w:p>
      <w:pPr>
        <w:spacing w:line="360" w:lineRule="auto"/>
        <w:ind w:left="840"/>
      </w:pPr>
      <w:r>
        <w:rPr>
          <w:rFonts w:hint="eastAsia"/>
        </w:rPr>
        <w:t>6、语言使用能力；</w:t>
      </w:r>
    </w:p>
    <w:p>
      <w:pPr>
        <w:spacing w:line="360" w:lineRule="auto"/>
        <w:ind w:left="840"/>
      </w:pPr>
      <w:r>
        <w:rPr>
          <w:rFonts w:hint="eastAsia"/>
        </w:rPr>
        <w:t>7、表达技巧。</w:t>
      </w:r>
    </w:p>
    <w:p>
      <w:pPr>
        <w:pStyle w:val="23"/>
      </w:pPr>
    </w:p>
    <w:p>
      <w:pPr>
        <w:pStyle w:val="44"/>
        <w:numPr>
          <w:ilvl w:val="1"/>
          <w:numId w:val="0"/>
        </w:numPr>
        <w:tabs>
          <w:tab w:val="center" w:pos="4201"/>
          <w:tab w:val="right" w:leader="dot" w:pos="9298"/>
        </w:tabs>
        <w:spacing w:before="156" w:after="156"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7.3 教员培训合格证书</w:t>
      </w:r>
    </w:p>
    <w:p>
      <w:pPr>
        <w:pStyle w:val="23"/>
      </w:pPr>
    </w:p>
    <w:p>
      <w:pPr>
        <w:spacing w:line="360" w:lineRule="auto"/>
        <w:ind w:firstLine="420" w:firstLineChars="200"/>
      </w:pPr>
      <w:r>
        <w:rPr>
          <w:rFonts w:hint="eastAsia"/>
        </w:rPr>
        <w:t>（1）考核评估完成后，应当向考核通过的教员申请人颁发教员培训合格证书。</w:t>
      </w:r>
    </w:p>
    <w:p>
      <w:pPr>
        <w:spacing w:line="360" w:lineRule="auto"/>
        <w:ind w:firstLine="420" w:firstLineChars="200"/>
      </w:pPr>
      <w:r>
        <w:rPr>
          <w:rFonts w:hint="eastAsia"/>
        </w:rPr>
        <w:t>（2）教员培训合格证书应至少包含以下内容：</w:t>
      </w:r>
    </w:p>
    <w:p>
      <w:pPr>
        <w:spacing w:line="360" w:lineRule="auto"/>
        <w:ind w:left="840"/>
      </w:pPr>
      <w:r>
        <w:rPr>
          <w:rFonts w:hint="eastAsia"/>
        </w:rPr>
        <w:t>1、维修协会标志和教员培训机构标志；</w:t>
      </w:r>
    </w:p>
    <w:p>
      <w:pPr>
        <w:spacing w:line="360" w:lineRule="auto"/>
        <w:ind w:left="840"/>
      </w:pPr>
      <w:r>
        <w:rPr>
          <w:rFonts w:hint="eastAsia"/>
        </w:rPr>
        <w:t>2、教员培训机构合格证书编号；</w:t>
      </w:r>
    </w:p>
    <w:p>
      <w:pPr>
        <w:spacing w:line="360" w:lineRule="auto"/>
        <w:ind w:left="840"/>
      </w:pPr>
      <w:r>
        <w:rPr>
          <w:rFonts w:hint="eastAsia"/>
        </w:rPr>
        <w:t>3、教员培训合格证书编号；</w:t>
      </w:r>
    </w:p>
    <w:p>
      <w:pPr>
        <w:spacing w:line="360" w:lineRule="auto"/>
        <w:ind w:left="840"/>
      </w:pPr>
      <w:r>
        <w:rPr>
          <w:rFonts w:hint="eastAsia"/>
        </w:rPr>
        <w:t>4、教员申请人姓名、</w:t>
      </w:r>
      <w:ins w:id="95" w:author="LI Shilin" w:date="2024-11-12T11:39:00Z">
        <w:r>
          <w:rPr>
            <w:rFonts w:hint="eastAsia"/>
          </w:rPr>
          <w:t>身份证号（外籍人员护照号）、</w:t>
        </w:r>
      </w:ins>
      <w:r>
        <w:rPr>
          <w:rFonts w:hint="eastAsia"/>
        </w:rPr>
        <w:t>考核通过的发动机型号；</w:t>
      </w:r>
    </w:p>
    <w:p>
      <w:pPr>
        <w:spacing w:line="360" w:lineRule="auto"/>
        <w:ind w:left="840"/>
      </w:pPr>
      <w:r>
        <w:rPr>
          <w:rFonts w:hint="eastAsia"/>
        </w:rPr>
        <w:t>5、教员培训合格证书颁发日期；</w:t>
      </w:r>
    </w:p>
    <w:p>
      <w:pPr>
        <w:spacing w:line="360" w:lineRule="auto"/>
        <w:ind w:left="840"/>
      </w:pPr>
      <w:r>
        <w:rPr>
          <w:rFonts w:hint="eastAsia"/>
        </w:rPr>
        <w:t>6、教员培训机构公章和资深特聘教员签字。</w:t>
      </w:r>
    </w:p>
    <w:p>
      <w:pPr>
        <w:spacing w:line="360" w:lineRule="auto"/>
        <w:ind w:firstLine="420" w:firstLineChars="200"/>
      </w:pPr>
      <w:r>
        <w:rPr>
          <w:rFonts w:hint="eastAsia"/>
        </w:rPr>
        <w:t>（3）对于考核未通过的教员申请人不得颁发教员培训合格证书。</w:t>
      </w:r>
    </w:p>
    <w:p>
      <w:pPr>
        <w:spacing w:line="360" w:lineRule="auto"/>
        <w:ind w:firstLine="420" w:firstLineChars="200"/>
      </w:pPr>
    </w:p>
    <w:p>
      <w:pPr>
        <w:pStyle w:val="44"/>
        <w:numPr>
          <w:ilvl w:val="1"/>
          <w:numId w:val="0"/>
        </w:numPr>
        <w:tabs>
          <w:tab w:val="center" w:pos="4201"/>
          <w:tab w:val="right" w:leader="dot" w:pos="9298"/>
        </w:tabs>
        <w:spacing w:before="156" w:after="156" w:line="360" w:lineRule="auto"/>
        <w:rPr>
          <w:color w:val="000000" w:themeColor="text1"/>
          <w14:textFill>
            <w14:solidFill>
              <w14:schemeClr w14:val="tx1"/>
            </w14:solidFill>
          </w14:textFill>
        </w:rPr>
      </w:pPr>
      <w:r>
        <w:rPr>
          <w:rFonts w:hint="eastAsia"/>
        </w:rPr>
        <w:t xml:space="preserve"> </w:t>
      </w:r>
      <w:r>
        <w:rPr>
          <w:rFonts w:hint="eastAsia"/>
          <w:color w:val="000000" w:themeColor="text1"/>
          <w14:textFill>
            <w14:solidFill>
              <w14:schemeClr w14:val="tx1"/>
            </w14:solidFill>
          </w14:textFill>
        </w:rPr>
        <w:t>7.4 教员资格维护</w:t>
      </w:r>
    </w:p>
    <w:p>
      <w:pPr>
        <w:pStyle w:val="23"/>
      </w:pPr>
    </w:p>
    <w:p>
      <w:pPr>
        <w:spacing w:line="360" w:lineRule="auto"/>
      </w:pPr>
      <w:r>
        <w:rPr>
          <w:rFonts w:hint="eastAsia"/>
        </w:rPr>
        <w:t xml:space="preserve">      教员应每年完成2次及以上孔探培训课程的教学，如无法满足上述要求需到教员培训机构重新参加培训和考核。</w:t>
      </w: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23"/>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del w:id="96" w:author="shura" w:date="2024-11-19T13:23:08Z"/>
          <w:color w:val="000000" w:themeColor="text1"/>
          <w14:textFill>
            <w14:solidFill>
              <w14:schemeClr w14:val="tx1"/>
            </w14:solidFill>
          </w14:textFill>
        </w:rPr>
      </w:pPr>
    </w:p>
    <w:p>
      <w:pPr>
        <w:pStyle w:val="23"/>
        <w:ind w:firstLine="0" w:firstLineChars="0"/>
        <w:rPr>
          <w:del w:id="97" w:author="shura" w:date="2024-11-19T13:23:08Z"/>
          <w:color w:val="000000" w:themeColor="text1"/>
          <w14:textFill>
            <w14:solidFill>
              <w14:schemeClr w14:val="tx1"/>
            </w14:solidFill>
          </w14:textFill>
        </w:rPr>
      </w:pPr>
    </w:p>
    <w:p>
      <w:pPr>
        <w:pStyle w:val="23"/>
        <w:ind w:firstLine="0" w:firstLineChars="0"/>
        <w:rPr>
          <w:del w:id="98" w:author="shura" w:date="2024-11-19T13:23:08Z"/>
          <w:color w:val="000000" w:themeColor="text1"/>
          <w14:textFill>
            <w14:solidFill>
              <w14:schemeClr w14:val="tx1"/>
            </w14:solidFill>
          </w14:textFill>
        </w:rPr>
      </w:pPr>
    </w:p>
    <w:p>
      <w:pPr>
        <w:pStyle w:val="23"/>
        <w:ind w:firstLine="0" w:firstLineChars="0"/>
        <w:rPr>
          <w:del w:id="99" w:author="shura" w:date="2024-11-19T13:23:07Z"/>
          <w:color w:val="000000" w:themeColor="text1"/>
          <w14:textFill>
            <w14:solidFill>
              <w14:schemeClr w14:val="tx1"/>
            </w14:solidFill>
          </w14:textFill>
        </w:rPr>
      </w:pPr>
    </w:p>
    <w:p>
      <w:pPr>
        <w:pStyle w:val="23"/>
        <w:ind w:firstLine="0" w:firstLineChars="0"/>
        <w:rPr>
          <w:del w:id="100" w:author="shura" w:date="2024-11-19T13:23:07Z"/>
          <w:color w:val="000000" w:themeColor="text1"/>
          <w14:textFill>
            <w14:solidFill>
              <w14:schemeClr w14:val="tx1"/>
            </w14:solidFill>
          </w14:textFill>
        </w:rPr>
      </w:pPr>
    </w:p>
    <w:p>
      <w:pPr>
        <w:pStyle w:val="23"/>
        <w:ind w:firstLine="0" w:firstLineChars="0"/>
        <w:rPr>
          <w:del w:id="101" w:author="shura" w:date="2024-11-19T13:23:06Z"/>
          <w:color w:val="000000" w:themeColor="text1"/>
          <w14:textFill>
            <w14:solidFill>
              <w14:schemeClr w14:val="tx1"/>
            </w14:solidFill>
          </w14:textFill>
        </w:rPr>
      </w:pPr>
    </w:p>
    <w:p>
      <w:pPr>
        <w:pStyle w:val="23"/>
        <w:ind w:firstLine="0" w:firstLineChars="0"/>
        <w:rPr>
          <w:del w:id="102" w:author="shura" w:date="2024-11-19T13:23:06Z"/>
          <w:color w:val="000000" w:themeColor="text1"/>
          <w14:textFill>
            <w14:solidFill>
              <w14:schemeClr w14:val="tx1"/>
            </w14:solidFill>
          </w14:textFill>
        </w:rPr>
      </w:pPr>
    </w:p>
    <w:p>
      <w:pPr>
        <w:pStyle w:val="88"/>
        <w:numPr>
          <w:ilvl w:val="0"/>
          <w:numId w:val="0"/>
        </w:numPr>
        <w:jc w:val="both"/>
        <w:rPr>
          <w:del w:id="103" w:author="shura" w:date="2024-11-19T13:23:06Z"/>
          <w:color w:val="000000" w:themeColor="text1"/>
          <w14:textFill>
            <w14:solidFill>
              <w14:schemeClr w14:val="tx1"/>
            </w14:solidFill>
          </w14:textFill>
        </w:rPr>
      </w:pPr>
    </w:p>
    <w:p>
      <w:pPr>
        <w:pStyle w:val="86"/>
        <w:jc w:val="both"/>
        <w:rPr>
          <w:color w:val="000000" w:themeColor="text1"/>
          <w14:textFill>
            <w14:solidFill>
              <w14:schemeClr w14:val="tx1"/>
            </w14:solidFill>
          </w14:textFill>
        </w:rPr>
        <w:sectPr>
          <w:headerReference r:id="rId7" w:type="default"/>
          <w:footerReference r:id="rId8" w:type="default"/>
          <w:pgSz w:w="12240" w:h="15840"/>
          <w:pgMar w:top="567" w:right="1134" w:bottom="1134" w:left="1418" w:header="227" w:footer="317" w:gutter="0"/>
          <w:pgNumType w:start="1"/>
          <w:cols w:space="0" w:num="1"/>
          <w:formProt w:val="0"/>
          <w:docGrid w:type="lines" w:linePitch="312" w:charSpace="0"/>
        </w:sectPr>
        <w:pPrChange w:id="104" w:author="shura" w:date="2024-11-19T13:23:00Z">
          <w:pPr>
            <w:pStyle w:val="86"/>
          </w:pPr>
        </w:pPrChange>
      </w:pPr>
      <w:bookmarkStart w:id="30" w:name="_Toc303780215"/>
      <w:bookmarkStart w:id="31" w:name="_Toc314478393"/>
      <w:bookmarkStart w:id="32" w:name="_Toc303149838"/>
      <w:bookmarkStart w:id="33" w:name="_Toc309649117"/>
      <w:bookmarkStart w:id="34" w:name="_Toc316393948"/>
      <w:bookmarkStart w:id="35" w:name="_Toc314487198"/>
      <w:bookmarkStart w:id="36" w:name="_Toc303149804"/>
    </w:p>
    <w:tbl>
      <w:tblPr>
        <w:tblStyle w:val="34"/>
        <w:tblpPr w:leftFromText="180" w:rightFromText="180" w:vertAnchor="text" w:horzAnchor="page" w:tblpX="160" w:tblpY="674"/>
        <w:tblOverlap w:val="never"/>
        <w:tblW w:w="157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990"/>
        <w:gridCol w:w="2005"/>
        <w:gridCol w:w="2409"/>
        <w:gridCol w:w="1889"/>
        <w:gridCol w:w="1904"/>
        <w:gridCol w:w="2164"/>
        <w:gridCol w:w="2005"/>
        <w:gridCol w:w="1254"/>
        <w:gridCol w:w="1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990" w:type="dxa"/>
            <w:tcBorders>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部位</w:t>
            </w:r>
          </w:p>
        </w:tc>
        <w:tc>
          <w:tcPr>
            <w:tcW w:w="13630" w:type="dxa"/>
            <w:gridSpan w:val="7"/>
            <w:tcBorders>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常见缺陷及数量</w:t>
            </w:r>
          </w:p>
        </w:tc>
        <w:tc>
          <w:tcPr>
            <w:tcW w:w="1126" w:type="dxa"/>
            <w:tcBorders>
              <w:left w:val="single" w:color="000000" w:sz="4" w:space="0"/>
              <w:bottom w:val="single" w:color="000000" w:sz="4" w:space="0"/>
            </w:tcBorders>
            <w:shd w:val="clear" w:color="auto" w:fill="FFFFFF" w:themeFill="background1"/>
            <w:vAlign w:val="center"/>
          </w:tcPr>
          <w:p>
            <w:pPr>
              <w:widowControl/>
              <w:jc w:val="center"/>
              <w:textAlignment w:val="center"/>
              <w:rPr>
                <w:rFonts w:ascii="宋体" w:hAnsi="宋体" w:cs="宋体"/>
                <w:b/>
                <w:bCs/>
                <w:sz w:val="18"/>
                <w:szCs w:val="18"/>
              </w:rPr>
            </w:pPr>
            <w:r>
              <w:rPr>
                <w:rFonts w:hint="eastAsia" w:ascii="宋体" w:hAnsi="宋体" w:cs="宋体"/>
                <w:b/>
                <w:bCs/>
                <w:kern w:val="0"/>
                <w:sz w:val="18"/>
                <w:szCs w:val="18"/>
                <w:lang w:bidi="ar"/>
              </w:rPr>
              <w:t>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990" w:type="dxa"/>
            <w:vMerge w:val="restart"/>
            <w:tcBorders>
              <w:top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压气机叶片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刻痕</w:t>
            </w:r>
            <w:r>
              <w:rPr>
                <w:rFonts w:hint="eastAsia" w:ascii="宋体" w:hAnsi="宋体" w:cs="宋体"/>
                <w:kern w:val="0"/>
                <w:sz w:val="18"/>
                <w:szCs w:val="18"/>
                <w:lang w:bidi="ar"/>
              </w:rPr>
              <w:br w:type="textWrapping"/>
            </w:r>
            <w:r>
              <w:rPr>
                <w:rFonts w:hint="eastAsia" w:ascii="宋体" w:hAnsi="宋体" w:cs="宋体"/>
                <w:kern w:val="0"/>
                <w:sz w:val="18"/>
                <w:szCs w:val="18"/>
                <w:lang w:bidi="ar"/>
              </w:rPr>
              <w:t>（nick）</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凹坑</w:t>
            </w:r>
            <w:r>
              <w:rPr>
                <w:rFonts w:hint="eastAsia" w:ascii="宋体" w:hAnsi="宋体" w:cs="宋体"/>
                <w:kern w:val="0"/>
                <w:sz w:val="18"/>
                <w:szCs w:val="18"/>
                <w:lang w:bidi="ar"/>
              </w:rPr>
              <w:br w:type="textWrapping"/>
            </w:r>
            <w:r>
              <w:rPr>
                <w:rFonts w:hint="eastAsia" w:ascii="宋体" w:hAnsi="宋体" w:cs="宋体"/>
                <w:kern w:val="0"/>
                <w:sz w:val="18"/>
                <w:szCs w:val="18"/>
                <w:lang w:bidi="ar"/>
              </w:rPr>
              <w:t>（dent）</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撕裂</w:t>
            </w:r>
            <w:r>
              <w:rPr>
                <w:rFonts w:hint="eastAsia" w:ascii="宋体" w:hAnsi="宋体" w:cs="宋体"/>
                <w:kern w:val="0"/>
                <w:sz w:val="18"/>
                <w:szCs w:val="18"/>
                <w:lang w:bidi="ar"/>
              </w:rPr>
              <w:br w:type="textWrapping"/>
            </w:r>
            <w:r>
              <w:rPr>
                <w:rFonts w:hint="eastAsia" w:ascii="宋体" w:hAnsi="宋体" w:cs="宋体"/>
                <w:kern w:val="0"/>
                <w:sz w:val="18"/>
                <w:szCs w:val="18"/>
                <w:lang w:bidi="ar"/>
              </w:rPr>
              <w:t>（tear）</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材料缺失</w:t>
            </w:r>
            <w:r>
              <w:rPr>
                <w:rFonts w:hint="eastAsia" w:ascii="宋体" w:hAnsi="宋体" w:cs="宋体"/>
                <w:kern w:val="0"/>
                <w:sz w:val="18"/>
                <w:szCs w:val="18"/>
                <w:lang w:bidi="ar"/>
              </w:rPr>
              <w:br w:type="textWrapping"/>
            </w:r>
            <w:r>
              <w:rPr>
                <w:rFonts w:hint="eastAsia" w:ascii="宋体" w:hAnsi="宋体" w:cs="宋体"/>
                <w:kern w:val="0"/>
                <w:sz w:val="18"/>
                <w:szCs w:val="18"/>
                <w:lang w:bidi="ar"/>
              </w:rPr>
              <w:t>（missing material）</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径向裂纹</w:t>
            </w:r>
            <w:r>
              <w:rPr>
                <w:rFonts w:hint="eastAsia" w:ascii="宋体" w:hAnsi="宋体" w:cs="宋体"/>
                <w:kern w:val="0"/>
                <w:sz w:val="18"/>
                <w:szCs w:val="18"/>
                <w:lang w:bidi="ar"/>
              </w:rPr>
              <w:br w:type="textWrapping"/>
            </w:r>
            <w:r>
              <w:rPr>
                <w:rFonts w:hint="eastAsia" w:ascii="宋体" w:hAnsi="宋体" w:cs="宋体"/>
                <w:kern w:val="0"/>
                <w:sz w:val="18"/>
                <w:szCs w:val="18"/>
                <w:lang w:bidi="ar"/>
              </w:rPr>
              <w:t>（ radial crack）</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轴向裂纹</w:t>
            </w:r>
            <w:r>
              <w:rPr>
                <w:rFonts w:hint="eastAsia" w:ascii="宋体" w:hAnsi="宋体" w:cs="宋体"/>
                <w:kern w:val="0"/>
                <w:sz w:val="18"/>
                <w:szCs w:val="18"/>
                <w:lang w:bidi="ar"/>
              </w:rPr>
              <w:br w:type="textWrapping"/>
            </w:r>
            <w:r>
              <w:rPr>
                <w:rFonts w:hint="eastAsia" w:ascii="宋体" w:hAnsi="宋体" w:cs="宋体"/>
                <w:kern w:val="0"/>
                <w:sz w:val="18"/>
                <w:szCs w:val="18"/>
                <w:lang w:bidi="ar"/>
              </w:rPr>
              <w:t>（axial crack）</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叶尖卷曲</w:t>
            </w:r>
            <w:r>
              <w:rPr>
                <w:rFonts w:hint="eastAsia" w:ascii="宋体" w:hAnsi="宋体" w:cs="宋体"/>
                <w:kern w:val="0"/>
                <w:sz w:val="18"/>
                <w:szCs w:val="18"/>
                <w:lang w:bidi="ar"/>
              </w:rPr>
              <w:br w:type="textWrapping"/>
            </w:r>
            <w:r>
              <w:rPr>
                <w:rFonts w:hint="eastAsia" w:ascii="宋体" w:hAnsi="宋体" w:cs="宋体"/>
                <w:kern w:val="0"/>
                <w:sz w:val="18"/>
                <w:szCs w:val="18"/>
                <w:lang w:bidi="ar"/>
              </w:rPr>
              <w:t>（tip curl）</w:t>
            </w:r>
          </w:p>
        </w:tc>
        <w:tc>
          <w:tcPr>
            <w:tcW w:w="1126" w:type="dxa"/>
            <w:vMerge w:val="restart"/>
            <w:tcBorders>
              <w:top w:val="single" w:color="000000" w:sz="4" w:space="0"/>
              <w:left w:val="single" w:color="000000" w:sz="4" w:space="0"/>
              <w:bottom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教学/考试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99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10片</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10片</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6片</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6片</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6片（可接受人工缺陷）</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6片</w:t>
            </w:r>
          </w:p>
        </w:tc>
        <w:tc>
          <w:tcPr>
            <w:tcW w:w="1126" w:type="dxa"/>
            <w:vMerge w:val="continue"/>
            <w:tcBorders>
              <w:top w:val="single" w:color="000000" w:sz="4" w:space="0"/>
              <w:left w:val="single" w:color="000000" w:sz="4" w:space="0"/>
              <w:bottom w:val="single" w:color="000000" w:sz="4" w:space="0"/>
            </w:tcBorders>
            <w:shd w:val="clear" w:color="auto" w:fill="FFFFFF" w:themeFill="background1"/>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20" w:hRule="atLeast"/>
        </w:trPr>
        <w:tc>
          <w:tcPr>
            <w:tcW w:w="990" w:type="dxa"/>
            <w:vMerge w:val="restart"/>
            <w:tcBorders>
              <w:top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燃烧室</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烧蚀</w:t>
            </w:r>
            <w:r>
              <w:rPr>
                <w:rFonts w:hint="eastAsia" w:ascii="宋体" w:hAnsi="宋体" w:cs="宋体"/>
                <w:kern w:val="0"/>
                <w:sz w:val="18"/>
                <w:szCs w:val="18"/>
                <w:lang w:bidi="ar"/>
              </w:rPr>
              <w:br w:type="textWrapping"/>
            </w:r>
            <w:r>
              <w:rPr>
                <w:rFonts w:hint="eastAsia" w:ascii="宋体" w:hAnsi="宋体" w:cs="宋体"/>
                <w:kern w:val="0"/>
                <w:sz w:val="18"/>
                <w:szCs w:val="18"/>
                <w:lang w:bidi="ar"/>
              </w:rPr>
              <w:t>（burn）</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烧穿</w:t>
            </w:r>
            <w:r>
              <w:rPr>
                <w:rFonts w:hint="eastAsia" w:ascii="宋体" w:hAnsi="宋体" w:cs="宋体"/>
                <w:kern w:val="0"/>
                <w:sz w:val="18"/>
                <w:szCs w:val="18"/>
                <w:lang w:bidi="ar"/>
              </w:rPr>
              <w:br w:type="textWrapping"/>
            </w:r>
            <w:r>
              <w:rPr>
                <w:rFonts w:hint="eastAsia" w:ascii="宋体" w:hAnsi="宋体" w:cs="宋体"/>
                <w:kern w:val="0"/>
                <w:sz w:val="18"/>
                <w:szCs w:val="18"/>
                <w:lang w:bidi="ar"/>
              </w:rPr>
              <w:t>（burn through）</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径向裂纹</w:t>
            </w:r>
            <w:r>
              <w:rPr>
                <w:rFonts w:hint="eastAsia" w:ascii="宋体" w:hAnsi="宋体" w:cs="宋体"/>
                <w:kern w:val="0"/>
                <w:sz w:val="18"/>
                <w:szCs w:val="18"/>
                <w:lang w:bidi="ar"/>
              </w:rPr>
              <w:br w:type="textWrapping"/>
            </w:r>
            <w:r>
              <w:rPr>
                <w:rFonts w:hint="eastAsia" w:ascii="宋体" w:hAnsi="宋体" w:cs="宋体"/>
                <w:kern w:val="0"/>
                <w:sz w:val="18"/>
                <w:szCs w:val="18"/>
                <w:lang w:bidi="ar"/>
              </w:rPr>
              <w:t>（ radial crack）</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轴向裂纹</w:t>
            </w:r>
            <w:r>
              <w:rPr>
                <w:rFonts w:hint="eastAsia" w:ascii="宋体" w:hAnsi="宋体" w:cs="宋体"/>
                <w:kern w:val="0"/>
                <w:sz w:val="18"/>
                <w:szCs w:val="18"/>
                <w:lang w:bidi="ar"/>
              </w:rPr>
              <w:br w:type="textWrapping"/>
            </w:r>
            <w:r>
              <w:rPr>
                <w:rFonts w:hint="eastAsia" w:ascii="宋体" w:hAnsi="宋体" w:cs="宋体"/>
                <w:kern w:val="0"/>
                <w:sz w:val="18"/>
                <w:szCs w:val="18"/>
                <w:lang w:bidi="ar"/>
              </w:rPr>
              <w:t>（axial crack）</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周向裂纹</w:t>
            </w:r>
            <w:r>
              <w:rPr>
                <w:rFonts w:hint="eastAsia" w:ascii="宋体" w:hAnsi="宋体" w:cs="宋体"/>
                <w:kern w:val="0"/>
                <w:sz w:val="18"/>
                <w:szCs w:val="18"/>
                <w:lang w:bidi="ar"/>
              </w:rPr>
              <w:br w:type="textWrapping"/>
            </w:r>
            <w:r>
              <w:rPr>
                <w:rFonts w:hint="eastAsia" w:ascii="宋体" w:hAnsi="宋体" w:cs="宋体"/>
                <w:kern w:val="0"/>
                <w:sz w:val="18"/>
                <w:szCs w:val="18"/>
                <w:lang w:bidi="ar"/>
              </w:rPr>
              <w:t>（Circumferential crack）</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材料缺失</w:t>
            </w:r>
            <w:r>
              <w:rPr>
                <w:rFonts w:hint="eastAsia" w:ascii="宋体" w:hAnsi="宋体" w:cs="宋体"/>
                <w:kern w:val="0"/>
                <w:sz w:val="18"/>
                <w:szCs w:val="18"/>
                <w:lang w:bidi="ar"/>
              </w:rPr>
              <w:br w:type="textWrapping"/>
            </w:r>
            <w:r>
              <w:rPr>
                <w:rFonts w:hint="eastAsia" w:ascii="宋体" w:hAnsi="宋体" w:cs="宋体"/>
                <w:kern w:val="0"/>
                <w:sz w:val="18"/>
                <w:szCs w:val="18"/>
                <w:lang w:bidi="ar"/>
              </w:rPr>
              <w:t>（missing material）</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1126" w:type="dxa"/>
            <w:vMerge w:val="restart"/>
            <w:tcBorders>
              <w:top w:val="single" w:color="000000" w:sz="4" w:space="0"/>
              <w:left w:val="single" w:color="000000" w:sz="4" w:space="0"/>
              <w:bottom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教学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8" w:hRule="atLeast"/>
        </w:trPr>
        <w:tc>
          <w:tcPr>
            <w:tcW w:w="99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1段</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1段</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1段</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1段</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1段</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1段</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1126" w:type="dxa"/>
            <w:vMerge w:val="continue"/>
            <w:tcBorders>
              <w:top w:val="single" w:color="000000" w:sz="4" w:space="0"/>
              <w:left w:val="single" w:color="000000" w:sz="4" w:space="0"/>
              <w:bottom w:val="single" w:color="000000" w:sz="4" w:space="0"/>
            </w:tcBorders>
            <w:shd w:val="clear" w:color="auto" w:fill="FFFFFF" w:themeFill="background1"/>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0" w:hRule="atLeast"/>
        </w:trPr>
        <w:tc>
          <w:tcPr>
            <w:tcW w:w="990" w:type="dxa"/>
            <w:vMerge w:val="restart"/>
            <w:tcBorders>
              <w:top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高压涡轮导向叶片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烧蚀</w:t>
            </w:r>
            <w:r>
              <w:rPr>
                <w:rFonts w:hint="eastAsia" w:ascii="宋体" w:hAnsi="宋体" w:cs="宋体"/>
                <w:kern w:val="0"/>
                <w:sz w:val="18"/>
                <w:szCs w:val="18"/>
                <w:lang w:bidi="ar"/>
              </w:rPr>
              <w:br w:type="textWrapping"/>
            </w:r>
            <w:r>
              <w:rPr>
                <w:rFonts w:hint="eastAsia" w:ascii="宋体" w:hAnsi="宋体" w:cs="宋体"/>
                <w:kern w:val="0"/>
                <w:sz w:val="18"/>
                <w:szCs w:val="18"/>
                <w:lang w:bidi="ar"/>
              </w:rPr>
              <w:t>（burn）</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烧穿</w:t>
            </w:r>
            <w:r>
              <w:rPr>
                <w:rFonts w:hint="eastAsia" w:ascii="宋体" w:hAnsi="宋体" w:cs="宋体"/>
                <w:kern w:val="0"/>
                <w:sz w:val="18"/>
                <w:szCs w:val="18"/>
                <w:lang w:bidi="ar"/>
              </w:rPr>
              <w:br w:type="textWrapping"/>
            </w:r>
            <w:r>
              <w:rPr>
                <w:rFonts w:hint="eastAsia" w:ascii="宋体" w:hAnsi="宋体" w:cs="宋体"/>
                <w:kern w:val="0"/>
                <w:sz w:val="18"/>
                <w:szCs w:val="18"/>
                <w:lang w:bidi="ar"/>
              </w:rPr>
              <w:t>（burn through）</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径向裂纹</w:t>
            </w:r>
            <w:r>
              <w:rPr>
                <w:rFonts w:hint="eastAsia" w:ascii="宋体" w:hAnsi="宋体" w:cs="宋体"/>
                <w:kern w:val="0"/>
                <w:sz w:val="18"/>
                <w:szCs w:val="18"/>
                <w:lang w:bidi="ar"/>
              </w:rPr>
              <w:br w:type="textWrapping"/>
            </w:r>
            <w:r>
              <w:rPr>
                <w:rFonts w:hint="eastAsia" w:ascii="宋体" w:hAnsi="宋体" w:cs="宋体"/>
                <w:kern w:val="0"/>
                <w:sz w:val="18"/>
                <w:szCs w:val="18"/>
                <w:lang w:bidi="ar"/>
              </w:rPr>
              <w:t>（ radial crack）</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轴向裂纹</w:t>
            </w:r>
            <w:r>
              <w:rPr>
                <w:rFonts w:hint="eastAsia" w:ascii="宋体" w:hAnsi="宋体" w:cs="宋体"/>
                <w:kern w:val="0"/>
                <w:sz w:val="18"/>
                <w:szCs w:val="18"/>
                <w:lang w:bidi="ar"/>
              </w:rPr>
              <w:br w:type="textWrapping"/>
            </w:r>
            <w:r>
              <w:rPr>
                <w:rFonts w:hint="eastAsia" w:ascii="宋体" w:hAnsi="宋体" w:cs="宋体"/>
                <w:kern w:val="0"/>
                <w:sz w:val="18"/>
                <w:szCs w:val="18"/>
                <w:lang w:bidi="ar"/>
              </w:rPr>
              <w:t>（axial crack）</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材料缺失</w:t>
            </w:r>
            <w:r>
              <w:rPr>
                <w:rFonts w:hint="eastAsia" w:ascii="宋体" w:hAnsi="宋体" w:cs="宋体"/>
                <w:kern w:val="0"/>
                <w:sz w:val="18"/>
                <w:szCs w:val="18"/>
                <w:lang w:bidi="ar"/>
              </w:rPr>
              <w:br w:type="textWrapping"/>
            </w:r>
            <w:r>
              <w:rPr>
                <w:rFonts w:hint="eastAsia" w:ascii="宋体" w:hAnsi="宋体" w:cs="宋体"/>
                <w:kern w:val="0"/>
                <w:sz w:val="18"/>
                <w:szCs w:val="18"/>
                <w:lang w:bidi="ar"/>
              </w:rPr>
              <w:t>（missing material）</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1126" w:type="dxa"/>
            <w:vMerge w:val="restart"/>
            <w:tcBorders>
              <w:top w:val="single" w:color="000000" w:sz="4" w:space="0"/>
              <w:left w:val="single" w:color="000000" w:sz="4" w:space="0"/>
              <w:bottom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教学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29" w:hRule="atLeast"/>
        </w:trPr>
        <w:tc>
          <w:tcPr>
            <w:tcW w:w="99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2片</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2片</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2片</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2片</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1126" w:type="dxa"/>
            <w:vMerge w:val="continue"/>
            <w:tcBorders>
              <w:top w:val="single" w:color="000000" w:sz="4" w:space="0"/>
              <w:left w:val="single" w:color="000000" w:sz="4" w:space="0"/>
              <w:bottom w:val="single" w:color="000000" w:sz="4" w:space="0"/>
            </w:tcBorders>
            <w:shd w:val="clear" w:color="auto" w:fill="FFFFFF" w:themeFill="background1"/>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60" w:hRule="atLeast"/>
        </w:trPr>
        <w:tc>
          <w:tcPr>
            <w:tcW w:w="990" w:type="dxa"/>
            <w:vMerge w:val="restart"/>
            <w:tcBorders>
              <w:top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高压涡轮叶片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刻痕</w:t>
            </w:r>
          </w:p>
          <w:p>
            <w:pPr>
              <w:widowControl/>
              <w:jc w:val="center"/>
              <w:textAlignment w:val="center"/>
              <w:rPr>
                <w:rFonts w:ascii="宋体" w:hAnsi="宋体" w:cs="宋体"/>
                <w:sz w:val="18"/>
                <w:szCs w:val="18"/>
              </w:rPr>
            </w:pPr>
            <w:r>
              <w:rPr>
                <w:rFonts w:hint="eastAsia" w:ascii="宋体" w:hAnsi="宋体" w:cs="宋体"/>
                <w:kern w:val="0"/>
                <w:sz w:val="18"/>
                <w:szCs w:val="18"/>
                <w:lang w:bidi="ar"/>
              </w:rPr>
              <w:t>（nick）</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凹坑</w:t>
            </w:r>
          </w:p>
          <w:p>
            <w:pPr>
              <w:widowControl/>
              <w:jc w:val="center"/>
              <w:textAlignment w:val="center"/>
              <w:rPr>
                <w:rFonts w:ascii="宋体" w:hAnsi="宋体" w:cs="宋体"/>
                <w:sz w:val="18"/>
                <w:szCs w:val="18"/>
              </w:rPr>
            </w:pPr>
            <w:r>
              <w:rPr>
                <w:rFonts w:hint="eastAsia" w:ascii="宋体" w:hAnsi="宋体" w:cs="宋体"/>
                <w:kern w:val="0"/>
                <w:sz w:val="18"/>
                <w:szCs w:val="18"/>
                <w:lang w:bidi="ar"/>
              </w:rPr>
              <w:t>（dent）</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材料缺失</w:t>
            </w:r>
          </w:p>
          <w:p>
            <w:pPr>
              <w:widowControl/>
              <w:jc w:val="center"/>
              <w:textAlignment w:val="center"/>
              <w:rPr>
                <w:rFonts w:ascii="宋体" w:hAnsi="宋体" w:cs="宋体"/>
                <w:sz w:val="18"/>
                <w:szCs w:val="18"/>
              </w:rPr>
            </w:pPr>
            <w:r>
              <w:rPr>
                <w:rFonts w:hint="eastAsia" w:ascii="宋体" w:hAnsi="宋体" w:cs="宋体"/>
                <w:kern w:val="0"/>
                <w:sz w:val="18"/>
                <w:szCs w:val="18"/>
                <w:lang w:bidi="ar"/>
              </w:rPr>
              <w:t>（missing material）</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径向裂纹</w:t>
            </w:r>
            <w:r>
              <w:rPr>
                <w:rFonts w:hint="eastAsia" w:ascii="宋体" w:hAnsi="宋体" w:cs="宋体"/>
                <w:kern w:val="0"/>
                <w:sz w:val="18"/>
                <w:szCs w:val="18"/>
                <w:lang w:bidi="ar"/>
              </w:rPr>
              <w:br w:type="textWrapping"/>
            </w:r>
            <w:r>
              <w:rPr>
                <w:rFonts w:hint="eastAsia" w:ascii="宋体" w:hAnsi="宋体" w:cs="宋体"/>
                <w:kern w:val="0"/>
                <w:sz w:val="18"/>
                <w:szCs w:val="18"/>
                <w:lang w:bidi="ar"/>
              </w:rPr>
              <w:t>（ radial crack）</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轴向裂纹</w:t>
            </w:r>
          </w:p>
          <w:p>
            <w:pPr>
              <w:widowControl/>
              <w:jc w:val="center"/>
              <w:textAlignment w:val="center"/>
              <w:rPr>
                <w:rFonts w:ascii="宋体" w:hAnsi="宋体" w:cs="宋体"/>
                <w:sz w:val="18"/>
                <w:szCs w:val="18"/>
              </w:rPr>
            </w:pPr>
            <w:r>
              <w:rPr>
                <w:rFonts w:hint="eastAsia" w:ascii="宋体" w:hAnsi="宋体" w:cs="宋体"/>
                <w:kern w:val="0"/>
                <w:sz w:val="18"/>
                <w:szCs w:val="18"/>
                <w:lang w:bidi="ar"/>
              </w:rPr>
              <w:t>（axial crack）</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烧穿</w:t>
            </w:r>
            <w:r>
              <w:rPr>
                <w:rFonts w:hint="eastAsia" w:ascii="宋体" w:hAnsi="宋体" w:cs="宋体"/>
                <w:kern w:val="0"/>
                <w:sz w:val="18"/>
                <w:szCs w:val="18"/>
                <w:lang w:bidi="ar"/>
              </w:rPr>
              <w:br w:type="textWrapping"/>
            </w:r>
            <w:r>
              <w:rPr>
                <w:rFonts w:hint="eastAsia" w:ascii="宋体" w:hAnsi="宋体" w:cs="宋体"/>
                <w:kern w:val="0"/>
                <w:sz w:val="18"/>
                <w:szCs w:val="18"/>
                <w:lang w:bidi="ar"/>
              </w:rPr>
              <w:t>（burn through）</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烧蚀</w:t>
            </w:r>
          </w:p>
          <w:p>
            <w:pPr>
              <w:widowControl/>
              <w:jc w:val="center"/>
              <w:textAlignment w:val="center"/>
              <w:rPr>
                <w:rFonts w:ascii="宋体" w:hAnsi="宋体" w:cs="宋体"/>
                <w:sz w:val="18"/>
                <w:szCs w:val="18"/>
              </w:rPr>
            </w:pPr>
            <w:r>
              <w:rPr>
                <w:rFonts w:hint="eastAsia" w:ascii="宋体" w:hAnsi="宋体" w:cs="宋体"/>
                <w:kern w:val="0"/>
                <w:sz w:val="18"/>
                <w:szCs w:val="18"/>
                <w:lang w:bidi="ar"/>
              </w:rPr>
              <w:t>（burn）</w:t>
            </w:r>
          </w:p>
        </w:tc>
        <w:tc>
          <w:tcPr>
            <w:tcW w:w="1126" w:type="dxa"/>
            <w:vMerge w:val="restart"/>
            <w:tcBorders>
              <w:top w:val="single" w:color="000000" w:sz="4" w:space="0"/>
              <w:left w:val="single" w:color="000000" w:sz="4" w:space="0"/>
              <w:bottom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教学/考试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49" w:hRule="atLeast"/>
        </w:trPr>
        <w:tc>
          <w:tcPr>
            <w:tcW w:w="99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4片</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4片</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4片</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10片</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4片</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10片</w:t>
            </w:r>
          </w:p>
        </w:tc>
        <w:tc>
          <w:tcPr>
            <w:tcW w:w="1126" w:type="dxa"/>
            <w:vMerge w:val="continue"/>
            <w:tcBorders>
              <w:top w:val="single" w:color="000000" w:sz="4" w:space="0"/>
              <w:left w:val="single" w:color="000000" w:sz="4" w:space="0"/>
              <w:bottom w:val="single" w:color="000000" w:sz="4" w:space="0"/>
            </w:tcBorders>
            <w:shd w:val="clear" w:color="auto" w:fill="FFFFFF" w:themeFill="background1"/>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39" w:hRule="atLeast"/>
        </w:trPr>
        <w:tc>
          <w:tcPr>
            <w:tcW w:w="990" w:type="dxa"/>
            <w:vMerge w:val="restart"/>
            <w:tcBorders>
              <w:top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高压涡轮罩环</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刮擦</w:t>
            </w:r>
            <w:r>
              <w:rPr>
                <w:rFonts w:hint="eastAsia" w:ascii="宋体" w:hAnsi="宋体" w:cs="宋体"/>
                <w:kern w:val="0"/>
                <w:sz w:val="18"/>
                <w:szCs w:val="18"/>
                <w:lang w:bidi="ar"/>
              </w:rPr>
              <w:br w:type="textWrapping"/>
            </w:r>
            <w:r>
              <w:rPr>
                <w:rFonts w:hint="eastAsia" w:ascii="宋体" w:hAnsi="宋体" w:cs="宋体"/>
                <w:kern w:val="0"/>
                <w:sz w:val="18"/>
                <w:szCs w:val="18"/>
                <w:lang w:bidi="ar"/>
              </w:rPr>
              <w:t>（rub）</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周向裂纹</w:t>
            </w:r>
            <w:r>
              <w:rPr>
                <w:rFonts w:hint="eastAsia" w:ascii="宋体" w:hAnsi="宋体" w:cs="宋体"/>
                <w:kern w:val="0"/>
                <w:sz w:val="18"/>
                <w:szCs w:val="18"/>
                <w:lang w:bidi="ar"/>
              </w:rPr>
              <w:br w:type="textWrapping"/>
            </w:r>
            <w:r>
              <w:rPr>
                <w:rFonts w:hint="eastAsia" w:ascii="宋体" w:hAnsi="宋体" w:cs="宋体"/>
                <w:kern w:val="0"/>
                <w:sz w:val="18"/>
                <w:szCs w:val="18"/>
                <w:lang w:bidi="ar"/>
              </w:rPr>
              <w:t>（Circumferential crack）</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轴向裂纹</w:t>
            </w:r>
            <w:r>
              <w:rPr>
                <w:rFonts w:hint="eastAsia" w:ascii="宋体" w:hAnsi="宋体" w:cs="宋体"/>
                <w:kern w:val="0"/>
                <w:sz w:val="18"/>
                <w:szCs w:val="18"/>
                <w:lang w:bidi="ar"/>
              </w:rPr>
              <w:br w:type="textWrapping"/>
            </w:r>
            <w:r>
              <w:rPr>
                <w:rFonts w:hint="eastAsia" w:ascii="宋体" w:hAnsi="宋体" w:cs="宋体"/>
                <w:kern w:val="0"/>
                <w:sz w:val="18"/>
                <w:szCs w:val="18"/>
                <w:lang w:bidi="ar"/>
              </w:rPr>
              <w:t>（axial crack）</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烧穿</w:t>
            </w:r>
            <w:r>
              <w:rPr>
                <w:rFonts w:hint="eastAsia" w:ascii="宋体" w:hAnsi="宋体" w:cs="宋体"/>
                <w:kern w:val="0"/>
                <w:sz w:val="18"/>
                <w:szCs w:val="18"/>
                <w:lang w:bidi="ar"/>
              </w:rPr>
              <w:br w:type="textWrapping"/>
            </w:r>
            <w:r>
              <w:rPr>
                <w:rFonts w:hint="eastAsia" w:ascii="宋体" w:hAnsi="宋体" w:cs="宋体"/>
                <w:kern w:val="0"/>
                <w:sz w:val="18"/>
                <w:szCs w:val="18"/>
                <w:lang w:bidi="ar"/>
              </w:rPr>
              <w:t>（burn through）</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烧蚀</w:t>
            </w:r>
            <w:r>
              <w:rPr>
                <w:rFonts w:hint="eastAsia" w:ascii="宋体" w:hAnsi="宋体" w:cs="宋体"/>
                <w:kern w:val="0"/>
                <w:sz w:val="18"/>
                <w:szCs w:val="18"/>
                <w:lang w:bidi="ar"/>
              </w:rPr>
              <w:br w:type="textWrapping"/>
            </w:r>
            <w:r>
              <w:rPr>
                <w:rFonts w:hint="eastAsia" w:ascii="宋体" w:hAnsi="宋体" w:cs="宋体"/>
                <w:kern w:val="0"/>
                <w:sz w:val="18"/>
                <w:szCs w:val="18"/>
                <w:lang w:bidi="ar"/>
              </w:rPr>
              <w:t>（burn）</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1126" w:type="dxa"/>
            <w:vMerge w:val="restart"/>
            <w:tcBorders>
              <w:top w:val="single" w:color="000000" w:sz="4" w:space="0"/>
              <w:left w:val="single" w:color="000000" w:sz="4" w:space="0"/>
              <w:bottom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教学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7" w:hRule="atLeast"/>
        </w:trPr>
        <w:tc>
          <w:tcPr>
            <w:tcW w:w="99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1段</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1段</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1段</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1段</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1段</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1126" w:type="dxa"/>
            <w:vMerge w:val="continue"/>
            <w:tcBorders>
              <w:top w:val="single" w:color="000000" w:sz="4" w:space="0"/>
              <w:left w:val="single" w:color="000000" w:sz="4" w:space="0"/>
              <w:bottom w:val="single" w:color="000000" w:sz="4" w:space="0"/>
            </w:tcBorders>
            <w:shd w:val="clear" w:color="auto" w:fill="FFFFFF" w:themeFill="background1"/>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7" w:hRule="atLeast"/>
        </w:trPr>
        <w:tc>
          <w:tcPr>
            <w:tcW w:w="990" w:type="dxa"/>
            <w:vMerge w:val="restart"/>
            <w:tcBorders>
              <w:top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低压涡轮导向叶片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材料缺失</w:t>
            </w:r>
          </w:p>
          <w:p>
            <w:pPr>
              <w:widowControl/>
              <w:jc w:val="center"/>
              <w:textAlignment w:val="center"/>
              <w:rPr>
                <w:rFonts w:ascii="宋体" w:hAnsi="宋体" w:cs="宋体"/>
                <w:sz w:val="18"/>
                <w:szCs w:val="18"/>
              </w:rPr>
            </w:pPr>
            <w:r>
              <w:rPr>
                <w:rFonts w:hint="eastAsia" w:ascii="宋体" w:hAnsi="宋体" w:cs="宋体"/>
                <w:kern w:val="0"/>
                <w:sz w:val="18"/>
                <w:szCs w:val="18"/>
                <w:lang w:bidi="ar"/>
              </w:rPr>
              <w:t>（missing material）</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径向裂纹</w:t>
            </w:r>
            <w:r>
              <w:rPr>
                <w:rFonts w:hint="eastAsia" w:ascii="宋体" w:hAnsi="宋体" w:cs="宋体"/>
                <w:kern w:val="0"/>
                <w:sz w:val="18"/>
                <w:szCs w:val="18"/>
                <w:lang w:bidi="ar"/>
              </w:rPr>
              <w:br w:type="textWrapping"/>
            </w:r>
            <w:r>
              <w:rPr>
                <w:rFonts w:hint="eastAsia" w:ascii="宋体" w:hAnsi="宋体" w:cs="宋体"/>
                <w:kern w:val="0"/>
                <w:sz w:val="18"/>
                <w:szCs w:val="18"/>
                <w:lang w:bidi="ar"/>
              </w:rPr>
              <w:t>（ radial crack）</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轴向裂纹</w:t>
            </w:r>
            <w:r>
              <w:rPr>
                <w:rFonts w:hint="eastAsia" w:ascii="宋体" w:hAnsi="宋体" w:cs="宋体"/>
                <w:kern w:val="0"/>
                <w:sz w:val="18"/>
                <w:szCs w:val="18"/>
                <w:lang w:bidi="ar"/>
              </w:rPr>
              <w:br w:type="textWrapping"/>
            </w:r>
            <w:r>
              <w:rPr>
                <w:rFonts w:hint="eastAsia" w:ascii="宋体" w:hAnsi="宋体" w:cs="宋体"/>
                <w:kern w:val="0"/>
                <w:sz w:val="18"/>
                <w:szCs w:val="18"/>
                <w:lang w:bidi="ar"/>
              </w:rPr>
              <w:t>（axial crack）</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1126" w:type="dxa"/>
            <w:vMerge w:val="restart"/>
            <w:tcBorders>
              <w:top w:val="single" w:color="000000" w:sz="4" w:space="0"/>
              <w:left w:val="single" w:color="000000" w:sz="4" w:space="0"/>
              <w:bottom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教学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60" w:hRule="atLeast"/>
        </w:trPr>
        <w:tc>
          <w:tcPr>
            <w:tcW w:w="99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2片</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2片</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2片</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1126" w:type="dxa"/>
            <w:vMerge w:val="continue"/>
            <w:tcBorders>
              <w:top w:val="single" w:color="000000" w:sz="4" w:space="0"/>
              <w:left w:val="single" w:color="000000" w:sz="4" w:space="0"/>
              <w:bottom w:val="single" w:color="000000" w:sz="4" w:space="0"/>
            </w:tcBorders>
            <w:shd w:val="clear" w:color="auto" w:fill="FFFFFF" w:themeFill="background1"/>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91" w:hRule="atLeast"/>
        </w:trPr>
        <w:tc>
          <w:tcPr>
            <w:tcW w:w="990" w:type="dxa"/>
            <w:vMerge w:val="restart"/>
            <w:tcBorders>
              <w:top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低压涡轮叶片</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磨损</w:t>
            </w:r>
            <w:r>
              <w:rPr>
                <w:rFonts w:hint="eastAsia" w:ascii="宋体" w:hAnsi="宋体" w:cs="宋体"/>
                <w:kern w:val="0"/>
                <w:sz w:val="18"/>
                <w:szCs w:val="18"/>
                <w:lang w:bidi="ar"/>
              </w:rPr>
              <w:br w:type="textWrapping"/>
            </w:r>
            <w:r>
              <w:rPr>
                <w:rFonts w:hint="eastAsia" w:ascii="宋体" w:hAnsi="宋体" w:cs="宋体"/>
                <w:kern w:val="0"/>
                <w:sz w:val="18"/>
                <w:szCs w:val="18"/>
                <w:lang w:bidi="ar"/>
              </w:rPr>
              <w:t>（wear）</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凹坑</w:t>
            </w:r>
            <w:r>
              <w:rPr>
                <w:rFonts w:hint="eastAsia" w:ascii="宋体" w:hAnsi="宋体" w:cs="宋体"/>
                <w:kern w:val="0"/>
                <w:sz w:val="18"/>
                <w:szCs w:val="18"/>
                <w:lang w:bidi="ar"/>
              </w:rPr>
              <w:br w:type="textWrapping"/>
            </w:r>
            <w:r>
              <w:rPr>
                <w:rFonts w:hint="eastAsia" w:ascii="宋体" w:hAnsi="宋体" w:cs="宋体"/>
                <w:kern w:val="0"/>
                <w:sz w:val="18"/>
                <w:szCs w:val="18"/>
                <w:lang w:bidi="ar"/>
              </w:rPr>
              <w:t>（dent）</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材料缺失</w:t>
            </w:r>
            <w:r>
              <w:rPr>
                <w:rFonts w:hint="eastAsia" w:ascii="宋体" w:hAnsi="宋体" w:cs="宋体"/>
                <w:kern w:val="0"/>
                <w:sz w:val="18"/>
                <w:szCs w:val="18"/>
                <w:lang w:bidi="ar"/>
              </w:rPr>
              <w:br w:type="textWrapping"/>
            </w:r>
            <w:r>
              <w:rPr>
                <w:rFonts w:hint="eastAsia" w:ascii="宋体" w:hAnsi="宋体" w:cs="宋体"/>
                <w:kern w:val="0"/>
                <w:sz w:val="18"/>
                <w:szCs w:val="18"/>
                <w:lang w:bidi="ar"/>
              </w:rPr>
              <w:t>（missing material）</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after="220"/>
              <w:jc w:val="center"/>
              <w:textAlignment w:val="center"/>
              <w:rPr>
                <w:rFonts w:ascii="宋体" w:hAnsi="宋体" w:cs="宋体"/>
                <w:sz w:val="18"/>
                <w:szCs w:val="18"/>
              </w:rPr>
            </w:pPr>
            <w:r>
              <w:rPr>
                <w:rFonts w:hint="eastAsia" w:ascii="宋体" w:hAnsi="宋体" w:cs="宋体"/>
                <w:kern w:val="0"/>
                <w:sz w:val="18"/>
                <w:szCs w:val="18"/>
                <w:lang w:bidi="ar"/>
              </w:rPr>
              <w:t>搭叠</w:t>
            </w:r>
            <w:r>
              <w:rPr>
                <w:rFonts w:hint="eastAsia" w:ascii="宋体" w:hAnsi="宋体" w:cs="宋体"/>
                <w:kern w:val="0"/>
                <w:sz w:val="18"/>
                <w:szCs w:val="18"/>
                <w:lang w:bidi="ar"/>
              </w:rPr>
              <w:br w:type="textWrapping"/>
            </w:r>
            <w:r>
              <w:rPr>
                <w:rFonts w:hint="eastAsia" w:ascii="宋体" w:hAnsi="宋体" w:cs="宋体"/>
                <w:kern w:val="0"/>
                <w:sz w:val="18"/>
                <w:szCs w:val="18"/>
                <w:lang w:bidi="ar"/>
              </w:rPr>
              <w:t>（shingling）</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1126" w:type="dxa"/>
            <w:vMerge w:val="restart"/>
            <w:tcBorders>
              <w:top w:val="single" w:color="000000" w:sz="4" w:space="0"/>
              <w:left w:val="single" w:color="000000" w:sz="4" w:space="0"/>
              <w:bottom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教学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1" w:hRule="atLeast"/>
        </w:trPr>
        <w:tc>
          <w:tcPr>
            <w:tcW w:w="990" w:type="dxa"/>
            <w:vMerge w:val="continue"/>
            <w:tcBorders>
              <w:top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2片</w:t>
            </w:r>
          </w:p>
        </w:tc>
        <w:tc>
          <w:tcPr>
            <w:tcW w:w="240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2片</w:t>
            </w:r>
          </w:p>
        </w:tc>
        <w:tc>
          <w:tcPr>
            <w:tcW w:w="188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2片</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1对（可用照片替代）</w:t>
            </w:r>
          </w:p>
        </w:tc>
        <w:tc>
          <w:tcPr>
            <w:tcW w:w="21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20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 xml:space="preserve"> </w:t>
            </w:r>
          </w:p>
        </w:tc>
        <w:tc>
          <w:tcPr>
            <w:tcW w:w="12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cs="宋体"/>
                <w:sz w:val="18"/>
                <w:szCs w:val="18"/>
              </w:rPr>
            </w:pPr>
          </w:p>
        </w:tc>
        <w:tc>
          <w:tcPr>
            <w:tcW w:w="1126" w:type="dxa"/>
            <w:vMerge w:val="continue"/>
            <w:tcBorders>
              <w:top w:val="single" w:color="000000" w:sz="4" w:space="0"/>
              <w:left w:val="single" w:color="000000" w:sz="4" w:space="0"/>
              <w:bottom w:val="single" w:color="000000" w:sz="4" w:space="0"/>
            </w:tcBorders>
            <w:shd w:val="clear" w:color="auto" w:fill="FFFFFF" w:themeFill="background1"/>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21" w:hRule="atLeast"/>
        </w:trPr>
        <w:tc>
          <w:tcPr>
            <w:tcW w:w="15746" w:type="dxa"/>
            <w:gridSpan w:val="9"/>
            <w:tcBorders>
              <w:top w:val="single" w:color="000000" w:sz="4" w:space="0"/>
            </w:tcBorders>
            <w:shd w:val="clear" w:color="auto" w:fill="FFFFFF" w:themeFill="background1"/>
            <w:vAlign w:val="center"/>
          </w:tcPr>
          <w:p>
            <w:pPr>
              <w:jc w:val="left"/>
              <w:rPr>
                <w:rFonts w:ascii="宋体" w:hAnsi="宋体" w:cs="宋体"/>
                <w:sz w:val="18"/>
                <w:szCs w:val="18"/>
              </w:rPr>
            </w:pPr>
            <w:r>
              <w:rPr>
                <w:rFonts w:hint="eastAsia" w:ascii="宋体" w:hAnsi="宋体" w:cs="宋体"/>
                <w:b/>
                <w:bCs/>
                <w:sz w:val="18"/>
                <w:szCs w:val="18"/>
              </w:rPr>
              <w:t>注：表中数量为最低要求数量</w:t>
            </w:r>
          </w:p>
        </w:tc>
      </w:tr>
    </w:tbl>
    <w:p>
      <w:pPr>
        <w:pStyle w:val="23"/>
        <w:numPr>
          <w:ilvl w:val="0"/>
          <w:numId w:val="6"/>
        </w:numPr>
        <w:ind w:firstLineChars="0"/>
        <w:jc w:val="center"/>
      </w:pPr>
    </w:p>
    <w:p>
      <w:pPr>
        <w:pStyle w:val="23"/>
        <w:numPr>
          <w:ilvl w:val="255"/>
          <w:numId w:val="0"/>
        </w:numPr>
        <w:jc w:val="center"/>
        <w:rPr>
          <w:rFonts w:ascii="黑体" w:hAnsi="黑体" w:eastAsia="黑体" w:cs="黑体"/>
        </w:rPr>
      </w:pPr>
      <w:r>
        <w:rPr>
          <w:rFonts w:hint="eastAsia" w:ascii="黑体" w:hAnsi="黑体" w:eastAsia="黑体" w:cs="黑体"/>
        </w:rPr>
        <w:t>缺陷试件清单</w:t>
      </w:r>
    </w:p>
    <w:p>
      <w:pPr>
        <w:pStyle w:val="23"/>
        <w:numPr>
          <w:ilvl w:val="255"/>
          <w:numId w:val="0"/>
        </w:numPr>
        <w:jc w:val="center"/>
        <w:rPr>
          <w:rFonts w:ascii="黑体" w:hAnsi="黑体" w:eastAsia="黑体" w:cs="黑体"/>
        </w:rPr>
        <w:sectPr>
          <w:pgSz w:w="15840" w:h="12240" w:orient="landscape"/>
          <w:pgMar w:top="1418" w:right="567" w:bottom="1134" w:left="1134" w:header="227" w:footer="317" w:gutter="0"/>
          <w:cols w:space="0" w:num="1"/>
          <w:formProt w:val="0"/>
          <w:docGrid w:type="lines" w:linePitch="312" w:charSpace="0"/>
        </w:sectPr>
      </w:pPr>
    </w:p>
    <w:p>
      <w:pPr>
        <w:pStyle w:val="86"/>
        <w:rPr>
          <w:color w:val="000000" w:themeColor="text1"/>
          <w14:textFill>
            <w14:solidFill>
              <w14:schemeClr w14:val="tx1"/>
            </w14:solidFill>
          </w14:textFill>
        </w:rPr>
      </w:pPr>
      <w:r>
        <w:rPr>
          <w:color w:val="000000" w:themeColor="text1"/>
          <w14:textFill>
            <w14:solidFill>
              <w14:schemeClr w14:val="tx1"/>
            </w14:solidFill>
          </w14:textFill>
        </w:rPr>
        <w:br w:type="textWrapping"/>
      </w:r>
      <w:bookmarkEnd w:id="30"/>
      <w:bookmarkEnd w:id="31"/>
      <w:bookmarkEnd w:id="32"/>
      <w:bookmarkEnd w:id="33"/>
      <w:bookmarkEnd w:id="34"/>
      <w:bookmarkEnd w:id="35"/>
      <w:bookmarkEnd w:id="36"/>
      <w:r>
        <w:rPr>
          <w:rFonts w:hint="eastAsia"/>
          <w:color w:val="000000" w:themeColor="text1"/>
          <w14:textFill>
            <w14:solidFill>
              <w14:schemeClr w14:val="tx1"/>
            </w14:solidFill>
          </w14:textFill>
        </w:rPr>
        <w:t>发动机孔探人员基础培训大纲</w:t>
      </w:r>
    </w:p>
    <w:tbl>
      <w:tblPr>
        <w:tblStyle w:val="34"/>
        <w:tblW w:w="1058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724"/>
        <w:gridCol w:w="2655"/>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43" w:type="dxa"/>
            <w:vAlign w:val="center"/>
          </w:tcPr>
          <w:p>
            <w:pPr>
              <w:spacing w:line="240" w:lineRule="exact"/>
              <w:rPr>
                <w:color w:val="000000"/>
                <w:szCs w:val="22"/>
              </w:rPr>
            </w:pPr>
            <w:r>
              <w:rPr>
                <w:rFonts w:hint="eastAsia"/>
                <w:szCs w:val="22"/>
              </w:rPr>
              <w:t>课程名称</w:t>
            </w:r>
          </w:p>
        </w:tc>
        <w:tc>
          <w:tcPr>
            <w:tcW w:w="8743" w:type="dxa"/>
            <w:gridSpan w:val="3"/>
            <w:vAlign w:val="center"/>
          </w:tcPr>
          <w:p>
            <w:pPr>
              <w:spacing w:line="260" w:lineRule="atLeast"/>
              <w:rPr>
                <w:color w:val="000000"/>
                <w:szCs w:val="22"/>
              </w:rPr>
            </w:pPr>
            <w:r>
              <w:rPr>
                <w:rFonts w:hint="eastAsia" w:ascii="宋体" w:hAnsi="宋体" w:cs="宋体"/>
                <w:spacing w:val="4"/>
              </w:rPr>
              <w:t>发动机孔探检查基础培训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43" w:type="dxa"/>
            <w:vAlign w:val="center"/>
          </w:tcPr>
          <w:p>
            <w:pPr>
              <w:spacing w:line="240" w:lineRule="exact"/>
              <w:rPr>
                <w:color w:val="000000"/>
              </w:rPr>
            </w:pPr>
            <w:r>
              <w:rPr>
                <w:rFonts w:hint="eastAsia"/>
                <w:color w:val="000000"/>
                <w:szCs w:val="22"/>
              </w:rPr>
              <w:t>总</w:t>
            </w:r>
            <w:r>
              <w:rPr>
                <w:color w:val="000000"/>
                <w:szCs w:val="22"/>
              </w:rPr>
              <w:t>培训</w:t>
            </w:r>
            <w:r>
              <w:rPr>
                <w:rFonts w:hint="eastAsia"/>
                <w:color w:val="000000"/>
                <w:szCs w:val="22"/>
              </w:rPr>
              <w:t>小时数</w:t>
            </w:r>
          </w:p>
        </w:tc>
        <w:tc>
          <w:tcPr>
            <w:tcW w:w="3724" w:type="dxa"/>
            <w:vAlign w:val="center"/>
          </w:tcPr>
          <w:p>
            <w:pPr>
              <w:spacing w:line="260" w:lineRule="atLeast"/>
              <w:rPr>
                <w:color w:val="000000"/>
                <w:szCs w:val="22"/>
              </w:rPr>
            </w:pPr>
            <w:r>
              <w:rPr>
                <w:rFonts w:hint="eastAsia"/>
                <w:color w:val="000000"/>
                <w:szCs w:val="22"/>
              </w:rPr>
              <w:t>3</w:t>
            </w:r>
            <w:r>
              <w:rPr>
                <w:color w:val="000000"/>
                <w:szCs w:val="22"/>
              </w:rPr>
              <w:t>5</w:t>
            </w:r>
          </w:p>
        </w:tc>
        <w:tc>
          <w:tcPr>
            <w:tcW w:w="2655" w:type="dxa"/>
            <w:vAlign w:val="center"/>
          </w:tcPr>
          <w:p>
            <w:pPr>
              <w:spacing w:line="240" w:lineRule="exact"/>
              <w:ind w:left="2"/>
              <w:rPr>
                <w:color w:val="000000"/>
                <w:sz w:val="18"/>
                <w:szCs w:val="18"/>
              </w:rPr>
            </w:pPr>
            <w:r>
              <w:rPr>
                <w:rFonts w:hint="eastAsia"/>
                <w:color w:val="000000"/>
                <w:szCs w:val="22"/>
              </w:rPr>
              <w:t>每日培训</w:t>
            </w:r>
            <w:r>
              <w:rPr>
                <w:color w:val="000000"/>
                <w:szCs w:val="22"/>
              </w:rPr>
              <w:t>安排</w:t>
            </w:r>
          </w:p>
        </w:tc>
        <w:tc>
          <w:tcPr>
            <w:tcW w:w="2364" w:type="dxa"/>
            <w:vAlign w:val="center"/>
          </w:tcPr>
          <w:p>
            <w:pPr>
              <w:spacing w:line="260" w:lineRule="atLeast"/>
              <w:rPr>
                <w:color w:val="000000"/>
                <w:szCs w:val="22"/>
              </w:rPr>
            </w:pPr>
            <w:r>
              <w:rPr>
                <w:rFonts w:hint="eastAsia"/>
                <w:color w:val="000000"/>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43" w:type="dxa"/>
            <w:vAlign w:val="center"/>
          </w:tcPr>
          <w:p>
            <w:pPr>
              <w:spacing w:line="240" w:lineRule="exact"/>
            </w:pPr>
            <w:r>
              <w:rPr>
                <w:rFonts w:hint="eastAsia"/>
                <w:szCs w:val="22"/>
              </w:rPr>
              <w:t>课程目标</w:t>
            </w:r>
          </w:p>
        </w:tc>
        <w:tc>
          <w:tcPr>
            <w:tcW w:w="8743" w:type="dxa"/>
            <w:gridSpan w:val="3"/>
            <w:vAlign w:val="center"/>
          </w:tcPr>
          <w:p>
            <w:pPr>
              <w:ind w:right="440"/>
              <w:rPr>
                <w:szCs w:val="22"/>
              </w:rPr>
            </w:pPr>
            <w:r>
              <w:rPr>
                <w:rFonts w:hint="eastAsia"/>
                <w:szCs w:val="22"/>
              </w:rPr>
              <w:t>完成该课程后，学员能了解发动机孔探检查技术和发动机基本结构，了解孔探检查安全注意事项和操作程序，了解孔探检查中发动机的典型缺陷，熟悉孔探设备的使用，并掌握发动机孔探检查的操作技能。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43" w:type="dxa"/>
            <w:vAlign w:val="center"/>
          </w:tcPr>
          <w:p>
            <w:pPr>
              <w:spacing w:line="240" w:lineRule="exact"/>
            </w:pPr>
            <w:r>
              <w:rPr>
                <w:rFonts w:hint="eastAsia"/>
                <w:szCs w:val="22"/>
              </w:rPr>
              <w:t>执行规范标准</w:t>
            </w:r>
          </w:p>
        </w:tc>
        <w:tc>
          <w:tcPr>
            <w:tcW w:w="8743" w:type="dxa"/>
            <w:gridSpan w:val="3"/>
          </w:tcPr>
          <w:p>
            <w:pPr>
              <w:spacing w:line="260" w:lineRule="atLeast"/>
              <w:rPr>
                <w:szCs w:val="22"/>
              </w:rPr>
            </w:pPr>
            <w:r>
              <w:rPr>
                <w:rFonts w:hint="eastAsia"/>
                <w:szCs w:val="22"/>
              </w:rPr>
              <w:t>维修手册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843" w:type="dxa"/>
            <w:vAlign w:val="center"/>
          </w:tcPr>
          <w:p>
            <w:pPr>
              <w:spacing w:line="240" w:lineRule="exact"/>
            </w:pPr>
            <w:r>
              <w:rPr>
                <w:rFonts w:hint="eastAsia"/>
                <w:szCs w:val="22"/>
              </w:rPr>
              <w:t>培训方式</w:t>
            </w:r>
          </w:p>
        </w:tc>
        <w:tc>
          <w:tcPr>
            <w:tcW w:w="8743" w:type="dxa"/>
            <w:gridSpan w:val="3"/>
            <w:vAlign w:val="center"/>
          </w:tcPr>
          <w:p>
            <w:pPr>
              <w:spacing w:line="260" w:lineRule="atLeast"/>
              <w:rPr>
                <w:szCs w:val="22"/>
              </w:rPr>
            </w:pPr>
            <w:r>
              <w:rPr>
                <w:rFonts w:hint="eastAsia"/>
                <w:szCs w:val="22"/>
              </w:rPr>
              <w:t>课堂培训和实践培训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43" w:type="dxa"/>
            <w:vAlign w:val="center"/>
          </w:tcPr>
          <w:p>
            <w:pPr>
              <w:spacing w:line="240" w:lineRule="exact"/>
            </w:pPr>
            <w:r>
              <w:rPr>
                <w:rFonts w:hint="eastAsia"/>
                <w:szCs w:val="22"/>
              </w:rPr>
              <w:t>上课对象</w:t>
            </w:r>
          </w:p>
        </w:tc>
        <w:tc>
          <w:tcPr>
            <w:tcW w:w="8743" w:type="dxa"/>
            <w:gridSpan w:val="3"/>
          </w:tcPr>
          <w:p>
            <w:pPr>
              <w:spacing w:line="260" w:lineRule="atLeast"/>
              <w:rPr>
                <w:szCs w:val="22"/>
              </w:rPr>
            </w:pPr>
            <w:r>
              <w:rPr>
                <w:rFonts w:hint="eastAsia"/>
                <w:szCs w:val="22"/>
              </w:rPr>
              <w:t>从事孔探检查的维修人员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43" w:type="dxa"/>
            <w:vAlign w:val="center"/>
          </w:tcPr>
          <w:p>
            <w:pPr>
              <w:spacing w:line="240" w:lineRule="exact"/>
            </w:pPr>
            <w:r>
              <w:rPr>
                <w:rFonts w:hint="eastAsia"/>
                <w:szCs w:val="22"/>
              </w:rPr>
              <w:t>资格要求</w:t>
            </w:r>
          </w:p>
        </w:tc>
        <w:tc>
          <w:tcPr>
            <w:tcW w:w="8743" w:type="dxa"/>
            <w:gridSpan w:val="3"/>
          </w:tcPr>
          <w:p>
            <w:pPr>
              <w:spacing w:line="260" w:lineRule="atLeast"/>
              <w:rPr>
                <w:szCs w:val="22"/>
              </w:rPr>
            </w:pPr>
            <w:r>
              <w:rPr>
                <w:rFonts w:hint="eastAsia"/>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843" w:type="dxa"/>
            <w:vMerge w:val="restart"/>
            <w:vAlign w:val="center"/>
          </w:tcPr>
          <w:p>
            <w:pPr>
              <w:spacing w:line="260" w:lineRule="atLeast"/>
            </w:pPr>
            <w:r>
              <w:rPr>
                <w:rFonts w:hint="eastAsia"/>
                <w:szCs w:val="22"/>
              </w:rPr>
              <w:t>考核方式</w:t>
            </w:r>
          </w:p>
        </w:tc>
        <w:tc>
          <w:tcPr>
            <w:tcW w:w="3724" w:type="dxa"/>
            <w:vMerge w:val="restart"/>
            <w:vAlign w:val="center"/>
          </w:tcPr>
          <w:p>
            <w:pPr>
              <w:spacing w:line="480" w:lineRule="exact"/>
              <w:rPr>
                <w:rFonts w:ascii="宋体" w:hAnsi="宋体"/>
                <w:szCs w:val="22"/>
              </w:rPr>
            </w:pPr>
            <w:r>
              <w:rPr>
                <w:szCs w:val="22"/>
              </w:rPr>
              <w:t>[  ]</w:t>
            </w:r>
            <w:r>
              <w:rPr>
                <w:rFonts w:hint="eastAsia"/>
                <w:szCs w:val="22"/>
              </w:rPr>
              <w:t xml:space="preserve">  </w:t>
            </w:r>
            <w:r>
              <w:rPr>
                <w:rFonts w:hint="eastAsia" w:ascii="宋体" w:hAnsi="宋体"/>
                <w:szCs w:val="22"/>
              </w:rPr>
              <w:t xml:space="preserve">出勤率 </w:t>
            </w:r>
            <w:r>
              <w:rPr>
                <w:rFonts w:ascii="宋体" w:hAnsi="宋体"/>
                <w:szCs w:val="22"/>
              </w:rPr>
              <w:br w:type="textWrapping"/>
            </w:r>
            <w:r>
              <w:rPr>
                <w:szCs w:val="22"/>
              </w:rPr>
              <w:t>[</w:t>
            </w:r>
            <w:r>
              <w:rPr>
                <w:rFonts w:hint="eastAsia"/>
                <w:szCs w:val="22"/>
              </w:rPr>
              <w:t xml:space="preserve">  </w:t>
            </w:r>
            <w:r>
              <w:rPr>
                <w:szCs w:val="22"/>
              </w:rPr>
              <w:t>]</w:t>
            </w:r>
            <w:r>
              <w:rPr>
                <w:rFonts w:hint="eastAsia"/>
                <w:szCs w:val="22"/>
              </w:rPr>
              <w:t xml:space="preserve">  </w:t>
            </w:r>
            <w:r>
              <w:rPr>
                <w:rFonts w:hint="eastAsia" w:ascii="宋体" w:hAnsi="宋体"/>
                <w:szCs w:val="22"/>
              </w:rPr>
              <w:t>笔试</w:t>
            </w:r>
            <w:r>
              <w:rPr>
                <w:szCs w:val="22"/>
              </w:rPr>
              <w:br w:type="textWrapping"/>
            </w:r>
            <w:r>
              <w:rPr>
                <w:szCs w:val="22"/>
              </w:rPr>
              <w:t>[</w:t>
            </w:r>
            <w:r>
              <w:rPr>
                <w:rFonts w:hint="eastAsia"/>
                <w:szCs w:val="22"/>
              </w:rPr>
              <w:t xml:space="preserve">  </w:t>
            </w:r>
            <w:r>
              <w:rPr>
                <w:szCs w:val="22"/>
              </w:rPr>
              <w:t>]</w:t>
            </w:r>
            <w:r>
              <w:rPr>
                <w:rFonts w:hint="eastAsia"/>
                <w:szCs w:val="22"/>
              </w:rPr>
              <w:t xml:space="preserve">  </w:t>
            </w:r>
            <w:r>
              <w:rPr>
                <w:rFonts w:hint="eastAsia" w:ascii="宋体" w:hAnsi="宋体"/>
                <w:szCs w:val="22"/>
              </w:rPr>
              <w:t>实作</w:t>
            </w:r>
          </w:p>
          <w:p>
            <w:pPr>
              <w:spacing w:line="480" w:lineRule="exact"/>
              <w:rPr>
                <w:rFonts w:ascii="宋体" w:hAnsi="宋体"/>
                <w:szCs w:val="22"/>
              </w:rPr>
            </w:pPr>
            <w:r>
              <w:rPr>
                <w:szCs w:val="22"/>
              </w:rPr>
              <mc:AlternateContent>
                <mc:Choice Requires="wps">
                  <w:drawing>
                    <wp:anchor distT="0" distB="0" distL="114300" distR="114300" simplePos="0" relativeHeight="251660288" behindDoc="0" locked="0" layoutInCell="1" allowOverlap="1">
                      <wp:simplePos x="0" y="0"/>
                      <wp:positionH relativeFrom="column">
                        <wp:posOffset>1365885</wp:posOffset>
                      </wp:positionH>
                      <wp:positionV relativeFrom="paragraph">
                        <wp:posOffset>288925</wp:posOffset>
                      </wp:positionV>
                      <wp:extent cx="72009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7200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7.55pt;margin-top:22.75pt;height:0pt;width:56.7pt;z-index:251660288;mso-width-relative:page;mso-height-relative:page;" filled="f" stroked="t" coordsize="21600,21600" o:gfxdata="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u5hnnWAAAACQEAAA8AAAAAAAAAAQAgAAAAIgAAAGRycy9kb3ducmV2Lnht&#10;bFBLAQIUABQAAAAIAIdO4kAkGybh+wEAAOsDAAAOAAAAAAAAAAEAIAAAACUBAABkcnMvZTJvRG9j&#10;LnhtbFBLBQYAAAAABgAGAFkBAACSBQAAAAA=&#10;">
                      <v:fill on="f" focussize="0,0"/>
                      <v:stroke color="#000000" joinstyle="round"/>
                      <v:imagedata o:title=""/>
                      <o:lock v:ext="edit" aspectratio="f"/>
                    </v:shape>
                  </w:pict>
                </mc:Fallback>
              </mc:AlternateContent>
            </w:r>
            <w:r>
              <w:rPr>
                <w:szCs w:val="22"/>
              </w:rPr>
              <w:t>[  ]</w:t>
            </w:r>
            <w:r>
              <w:rPr>
                <w:rFonts w:hint="eastAsia"/>
                <w:szCs w:val="22"/>
              </w:rPr>
              <w:t xml:space="preserve">  </w:t>
            </w:r>
            <w:r>
              <w:rPr>
                <w:rFonts w:hint="eastAsia" w:ascii="宋体" w:hAnsi="宋体"/>
                <w:szCs w:val="22"/>
              </w:rPr>
              <w:t>其他</w:t>
            </w:r>
          </w:p>
        </w:tc>
        <w:tc>
          <w:tcPr>
            <w:tcW w:w="2655" w:type="dxa"/>
            <w:vAlign w:val="center"/>
          </w:tcPr>
          <w:p>
            <w:pPr>
              <w:widowControl/>
              <w:rPr>
                <w:szCs w:val="22"/>
              </w:rPr>
            </w:pPr>
            <w:r>
              <w:rPr>
                <w:rFonts w:hint="eastAsia"/>
                <w:szCs w:val="22"/>
              </w:rPr>
              <w:br w:type="textWrapping"/>
            </w:r>
            <w:r>
              <w:rPr>
                <w:rFonts w:hint="eastAsia"/>
                <w:szCs w:val="22"/>
              </w:rPr>
              <w:t>考题数量</w:t>
            </w:r>
          </w:p>
        </w:tc>
        <w:tc>
          <w:tcPr>
            <w:tcW w:w="2364" w:type="dxa"/>
            <w:vAlign w:val="center"/>
          </w:tcPr>
          <w:p>
            <w:pPr>
              <w:spacing w:line="260" w:lineRule="atLeast"/>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843" w:type="dxa"/>
            <w:vMerge w:val="continue"/>
            <w:vAlign w:val="center"/>
          </w:tcPr>
          <w:p>
            <w:pPr>
              <w:spacing w:line="260" w:lineRule="atLeast"/>
              <w:rPr>
                <w:szCs w:val="22"/>
              </w:rPr>
            </w:pPr>
          </w:p>
        </w:tc>
        <w:tc>
          <w:tcPr>
            <w:tcW w:w="3724" w:type="dxa"/>
            <w:vMerge w:val="continue"/>
            <w:vAlign w:val="center"/>
          </w:tcPr>
          <w:p>
            <w:pPr>
              <w:spacing w:line="260" w:lineRule="atLeast"/>
              <w:rPr>
                <w:szCs w:val="22"/>
              </w:rPr>
            </w:pPr>
          </w:p>
        </w:tc>
        <w:tc>
          <w:tcPr>
            <w:tcW w:w="2655" w:type="dxa"/>
            <w:vAlign w:val="center"/>
          </w:tcPr>
          <w:p>
            <w:pPr>
              <w:widowControl/>
              <w:rPr>
                <w:szCs w:val="22"/>
              </w:rPr>
            </w:pPr>
            <w:r>
              <w:rPr>
                <w:szCs w:val="22"/>
              </w:rPr>
              <w:br w:type="textWrapping"/>
            </w:r>
            <w:r>
              <w:rPr>
                <w:rFonts w:hint="eastAsia"/>
                <w:szCs w:val="22"/>
              </w:rPr>
              <w:t>考试时间</w:t>
            </w:r>
          </w:p>
        </w:tc>
        <w:tc>
          <w:tcPr>
            <w:tcW w:w="2364" w:type="dxa"/>
            <w:vAlign w:val="center"/>
          </w:tcPr>
          <w:p>
            <w:pPr>
              <w:widowControl/>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43" w:type="dxa"/>
            <w:vMerge w:val="continue"/>
            <w:vAlign w:val="center"/>
          </w:tcPr>
          <w:p>
            <w:pPr>
              <w:spacing w:line="260" w:lineRule="atLeast"/>
              <w:rPr>
                <w:szCs w:val="22"/>
              </w:rPr>
            </w:pPr>
          </w:p>
        </w:tc>
        <w:tc>
          <w:tcPr>
            <w:tcW w:w="3724" w:type="dxa"/>
            <w:vMerge w:val="continue"/>
            <w:vAlign w:val="center"/>
          </w:tcPr>
          <w:p>
            <w:pPr>
              <w:spacing w:line="260" w:lineRule="atLeast"/>
              <w:rPr>
                <w:szCs w:val="22"/>
              </w:rPr>
            </w:pPr>
          </w:p>
        </w:tc>
        <w:tc>
          <w:tcPr>
            <w:tcW w:w="2655" w:type="dxa"/>
            <w:vAlign w:val="center"/>
          </w:tcPr>
          <w:p>
            <w:pPr>
              <w:widowControl/>
              <w:rPr>
                <w:szCs w:val="22"/>
              </w:rPr>
            </w:pPr>
            <w:r>
              <w:rPr>
                <w:rFonts w:hint="eastAsia"/>
                <w:szCs w:val="22"/>
              </w:rPr>
              <w:t>合格分数</w:t>
            </w:r>
          </w:p>
        </w:tc>
        <w:tc>
          <w:tcPr>
            <w:tcW w:w="2364" w:type="dxa"/>
            <w:vAlign w:val="center"/>
          </w:tcPr>
          <w:p>
            <w:pPr>
              <w:widowControl/>
              <w:rPr>
                <w:szCs w:val="22"/>
              </w:rPr>
            </w:pPr>
          </w:p>
        </w:tc>
      </w:tr>
    </w:tbl>
    <w:p/>
    <w:tbl>
      <w:tblPr>
        <w:tblStyle w:val="34"/>
        <w:tblpPr w:leftFromText="180" w:rightFromText="180" w:vertAnchor="text" w:horzAnchor="page" w:tblpX="797" w:tblpY="422"/>
        <w:tblOverlap w:val="never"/>
        <w:tblW w:w="10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040"/>
        <w:gridCol w:w="163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trPr>
        <w:tc>
          <w:tcPr>
            <w:tcW w:w="2126" w:type="dxa"/>
            <w:tcBorders>
              <w:top w:val="single" w:color="auto" w:sz="4" w:space="0"/>
            </w:tcBorders>
            <w:vAlign w:val="center"/>
          </w:tcPr>
          <w:p>
            <w:pPr>
              <w:spacing w:line="260" w:lineRule="atLeast"/>
              <w:jc w:val="center"/>
            </w:pPr>
            <w:r>
              <w:rPr>
                <w:rFonts w:hint="eastAsia"/>
                <w:sz w:val="22"/>
                <w:szCs w:val="22"/>
              </w:rPr>
              <w:t>课程单元</w:t>
            </w:r>
          </w:p>
        </w:tc>
        <w:tc>
          <w:tcPr>
            <w:tcW w:w="5040" w:type="dxa"/>
            <w:tcBorders>
              <w:top w:val="single" w:color="auto" w:sz="4" w:space="0"/>
            </w:tcBorders>
            <w:vAlign w:val="center"/>
          </w:tcPr>
          <w:p>
            <w:pPr>
              <w:spacing w:line="260" w:lineRule="atLeast"/>
              <w:jc w:val="center"/>
              <w:rPr>
                <w:color w:val="000000"/>
                <w:sz w:val="22"/>
                <w:szCs w:val="22"/>
              </w:rPr>
            </w:pPr>
            <w:r>
              <w:rPr>
                <w:rFonts w:hint="eastAsia"/>
                <w:color w:val="000000"/>
                <w:sz w:val="22"/>
                <w:szCs w:val="22"/>
              </w:rPr>
              <w:t>课程内容</w:t>
            </w:r>
          </w:p>
        </w:tc>
        <w:tc>
          <w:tcPr>
            <w:tcW w:w="1635" w:type="dxa"/>
            <w:tcBorders>
              <w:top w:val="single" w:color="auto" w:sz="4" w:space="0"/>
            </w:tcBorders>
            <w:vAlign w:val="center"/>
          </w:tcPr>
          <w:p>
            <w:pPr>
              <w:spacing w:line="260" w:lineRule="atLeast"/>
              <w:jc w:val="center"/>
              <w:rPr>
                <w:color w:val="000000"/>
                <w:sz w:val="22"/>
                <w:szCs w:val="22"/>
              </w:rPr>
            </w:pPr>
            <w:r>
              <w:rPr>
                <w:rFonts w:hint="eastAsia"/>
                <w:color w:val="000000"/>
                <w:sz w:val="22"/>
                <w:szCs w:val="22"/>
              </w:rPr>
              <w:t>理论培训小时</w:t>
            </w:r>
          </w:p>
        </w:tc>
        <w:tc>
          <w:tcPr>
            <w:tcW w:w="1785" w:type="dxa"/>
            <w:tcBorders>
              <w:top w:val="single" w:color="auto" w:sz="4" w:space="0"/>
            </w:tcBorders>
            <w:vAlign w:val="center"/>
          </w:tcPr>
          <w:p>
            <w:pPr>
              <w:spacing w:line="260" w:lineRule="atLeast"/>
              <w:jc w:val="center"/>
              <w:rPr>
                <w:color w:val="000000"/>
                <w:sz w:val="22"/>
                <w:szCs w:val="22"/>
              </w:rPr>
            </w:pPr>
            <w:r>
              <w:rPr>
                <w:rFonts w:hint="eastAsia"/>
                <w:color w:val="000000"/>
                <w:sz w:val="22"/>
                <w:szCs w:val="22"/>
              </w:rPr>
              <w:t>实作培训小时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6" w:type="dxa"/>
            <w:vAlign w:val="center"/>
          </w:tcPr>
          <w:p>
            <w:pPr>
              <w:spacing w:line="260" w:lineRule="atLeast"/>
              <w:jc w:val="center"/>
              <w:rPr>
                <w:b/>
                <w:bCs/>
                <w:sz w:val="22"/>
                <w:szCs w:val="22"/>
              </w:rPr>
            </w:pPr>
            <w:r>
              <w:rPr>
                <w:rFonts w:hint="eastAsia"/>
                <w:b/>
                <w:bCs/>
                <w:sz w:val="22"/>
                <w:szCs w:val="22"/>
              </w:rPr>
              <w:t>1</w:t>
            </w:r>
          </w:p>
        </w:tc>
        <w:tc>
          <w:tcPr>
            <w:tcW w:w="5040" w:type="dxa"/>
            <w:vAlign w:val="center"/>
          </w:tcPr>
          <w:p>
            <w:pPr>
              <w:spacing w:line="260" w:lineRule="atLeast"/>
              <w:rPr>
                <w:b/>
                <w:bCs/>
                <w:sz w:val="22"/>
                <w:szCs w:val="22"/>
              </w:rPr>
            </w:pPr>
            <w:r>
              <w:rPr>
                <w:rFonts w:hint="eastAsia"/>
                <w:b/>
                <w:bCs/>
                <w:sz w:val="22"/>
                <w:szCs w:val="22"/>
              </w:rPr>
              <w:t>孔探检查基础知识</w:t>
            </w:r>
            <w:r>
              <w:rPr>
                <w:b/>
                <w:bCs/>
                <w:sz w:val="22"/>
                <w:szCs w:val="22"/>
              </w:rPr>
              <w:t xml:space="preserve"> </w:t>
            </w:r>
          </w:p>
        </w:tc>
        <w:tc>
          <w:tcPr>
            <w:tcW w:w="1635" w:type="dxa"/>
            <w:vAlign w:val="center"/>
          </w:tcPr>
          <w:p>
            <w:pPr>
              <w:spacing w:line="260" w:lineRule="atLeast"/>
              <w:jc w:val="center"/>
              <w:rPr>
                <w:b/>
                <w:bCs/>
                <w:sz w:val="22"/>
                <w:szCs w:val="22"/>
              </w:rPr>
            </w:pPr>
            <w:r>
              <w:rPr>
                <w:rFonts w:hint="eastAsia"/>
                <w:b/>
                <w:bCs/>
                <w:sz w:val="22"/>
                <w:szCs w:val="22"/>
              </w:rPr>
              <w:t>7</w:t>
            </w:r>
          </w:p>
        </w:tc>
        <w:tc>
          <w:tcPr>
            <w:tcW w:w="1785" w:type="dxa"/>
            <w:vAlign w:val="center"/>
          </w:tcPr>
          <w:p>
            <w:pPr>
              <w:spacing w:line="260" w:lineRule="atLeast"/>
              <w:jc w:val="center"/>
              <w:rPr>
                <w:b/>
                <w:bCs/>
                <w:sz w:val="22"/>
                <w:szCs w:val="22"/>
              </w:rP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2126" w:type="dxa"/>
            <w:vAlign w:val="center"/>
          </w:tcPr>
          <w:p>
            <w:pPr>
              <w:spacing w:line="260" w:lineRule="atLeast"/>
              <w:jc w:val="right"/>
              <w:rPr>
                <w:sz w:val="22"/>
                <w:szCs w:val="22"/>
              </w:rPr>
            </w:pPr>
            <w:r>
              <w:rPr>
                <w:rFonts w:hint="eastAsia"/>
                <w:sz w:val="22"/>
                <w:szCs w:val="22"/>
              </w:rPr>
              <w:t>1.1</w:t>
            </w:r>
          </w:p>
        </w:tc>
        <w:tc>
          <w:tcPr>
            <w:tcW w:w="5040" w:type="dxa"/>
            <w:vAlign w:val="center"/>
          </w:tcPr>
          <w:p>
            <w:pPr>
              <w:spacing w:line="260" w:lineRule="atLeast"/>
              <w:rPr>
                <w:sz w:val="22"/>
                <w:szCs w:val="22"/>
              </w:rPr>
            </w:pPr>
            <w:r>
              <w:rPr>
                <w:rFonts w:hint="eastAsia"/>
                <w:sz w:val="22"/>
                <w:szCs w:val="22"/>
              </w:rPr>
              <w:t>目视检查基础知识</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6" w:type="dxa"/>
            <w:vAlign w:val="center"/>
          </w:tcPr>
          <w:p>
            <w:pPr>
              <w:spacing w:line="260" w:lineRule="atLeast"/>
              <w:jc w:val="right"/>
              <w:rPr>
                <w:sz w:val="22"/>
                <w:szCs w:val="22"/>
              </w:rPr>
            </w:pPr>
            <w:r>
              <w:rPr>
                <w:rFonts w:hint="eastAsia"/>
                <w:sz w:val="22"/>
                <w:szCs w:val="22"/>
              </w:rPr>
              <w:t>1.2</w:t>
            </w:r>
          </w:p>
        </w:tc>
        <w:tc>
          <w:tcPr>
            <w:tcW w:w="5040" w:type="dxa"/>
            <w:vAlign w:val="center"/>
          </w:tcPr>
          <w:p>
            <w:pPr>
              <w:spacing w:line="260" w:lineRule="atLeast"/>
              <w:rPr>
                <w:sz w:val="22"/>
                <w:szCs w:val="22"/>
              </w:rPr>
            </w:pPr>
            <w:r>
              <w:rPr>
                <w:rFonts w:hint="eastAsia"/>
                <w:sz w:val="22"/>
                <w:szCs w:val="22"/>
              </w:rPr>
              <w:t>孔探检测技术</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2126" w:type="dxa"/>
            <w:vAlign w:val="center"/>
          </w:tcPr>
          <w:p>
            <w:pPr>
              <w:spacing w:line="260" w:lineRule="atLeast"/>
              <w:jc w:val="right"/>
              <w:rPr>
                <w:sz w:val="22"/>
                <w:szCs w:val="22"/>
              </w:rPr>
            </w:pPr>
            <w:r>
              <w:rPr>
                <w:rFonts w:hint="eastAsia"/>
                <w:sz w:val="22"/>
                <w:szCs w:val="22"/>
              </w:rPr>
              <w:t>1.3</w:t>
            </w:r>
          </w:p>
        </w:tc>
        <w:tc>
          <w:tcPr>
            <w:tcW w:w="5040" w:type="dxa"/>
            <w:vAlign w:val="center"/>
          </w:tcPr>
          <w:p>
            <w:pPr>
              <w:spacing w:line="260" w:lineRule="atLeast"/>
              <w:rPr>
                <w:sz w:val="22"/>
                <w:szCs w:val="22"/>
              </w:rPr>
            </w:pPr>
            <w:r>
              <w:rPr>
                <w:rFonts w:hint="eastAsia"/>
                <w:sz w:val="22"/>
                <w:szCs w:val="22"/>
              </w:rPr>
              <w:t>典型缺陷定义</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2126" w:type="dxa"/>
            <w:vAlign w:val="center"/>
          </w:tcPr>
          <w:p>
            <w:pPr>
              <w:spacing w:line="260" w:lineRule="atLeast"/>
              <w:jc w:val="right"/>
              <w:rPr>
                <w:sz w:val="22"/>
                <w:szCs w:val="22"/>
              </w:rPr>
            </w:pPr>
            <w:r>
              <w:rPr>
                <w:rFonts w:hint="eastAsia"/>
                <w:sz w:val="22"/>
                <w:szCs w:val="22"/>
              </w:rPr>
              <w:t>1.4</w:t>
            </w:r>
          </w:p>
        </w:tc>
        <w:tc>
          <w:tcPr>
            <w:tcW w:w="5040" w:type="dxa"/>
            <w:vAlign w:val="center"/>
          </w:tcPr>
          <w:p>
            <w:pPr>
              <w:spacing w:line="260" w:lineRule="atLeast"/>
              <w:rPr>
                <w:sz w:val="22"/>
                <w:szCs w:val="22"/>
              </w:rPr>
            </w:pPr>
            <w:r>
              <w:rPr>
                <w:rFonts w:hint="eastAsia"/>
                <w:sz w:val="22"/>
                <w:szCs w:val="22"/>
              </w:rPr>
              <w:t>孔探检查中的人为因素及风险管理</w:t>
            </w:r>
          </w:p>
        </w:tc>
        <w:tc>
          <w:tcPr>
            <w:tcW w:w="1635" w:type="dxa"/>
            <w:vAlign w:val="center"/>
          </w:tcPr>
          <w:p>
            <w:pPr>
              <w:spacing w:line="260" w:lineRule="atLeast"/>
              <w:jc w:val="center"/>
              <w:rPr>
                <w:sz w:val="22"/>
                <w:szCs w:val="22"/>
              </w:rPr>
            </w:pPr>
          </w:p>
        </w:tc>
        <w:tc>
          <w:tcPr>
            <w:tcW w:w="1785" w:type="dxa"/>
            <w:vAlign w:val="center"/>
          </w:tcPr>
          <w:p>
            <w:pPr>
              <w:spacing w:line="260" w:lineRule="atLeas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26" w:type="dxa"/>
            <w:vAlign w:val="center"/>
          </w:tcPr>
          <w:p>
            <w:pPr>
              <w:spacing w:line="260" w:lineRule="atLeast"/>
              <w:jc w:val="center"/>
              <w:rPr>
                <w:b/>
                <w:bCs/>
                <w:sz w:val="22"/>
                <w:szCs w:val="22"/>
              </w:rPr>
            </w:pPr>
            <w:r>
              <w:rPr>
                <w:rFonts w:hint="eastAsia"/>
                <w:b/>
                <w:bCs/>
                <w:sz w:val="22"/>
                <w:szCs w:val="22"/>
              </w:rPr>
              <w:t>2</w:t>
            </w:r>
          </w:p>
        </w:tc>
        <w:tc>
          <w:tcPr>
            <w:tcW w:w="5040" w:type="dxa"/>
            <w:vAlign w:val="center"/>
          </w:tcPr>
          <w:p>
            <w:pPr>
              <w:spacing w:line="260" w:lineRule="atLeast"/>
              <w:rPr>
                <w:b/>
                <w:bCs/>
                <w:sz w:val="22"/>
                <w:szCs w:val="22"/>
              </w:rPr>
            </w:pPr>
            <w:r>
              <w:rPr>
                <w:rFonts w:hint="eastAsia"/>
                <w:b/>
                <w:bCs/>
                <w:sz w:val="22"/>
                <w:szCs w:val="22"/>
              </w:rPr>
              <w:t>典型涡轮发动机原理及构造</w:t>
            </w:r>
          </w:p>
        </w:tc>
        <w:tc>
          <w:tcPr>
            <w:tcW w:w="1635" w:type="dxa"/>
            <w:vAlign w:val="center"/>
          </w:tcPr>
          <w:p>
            <w:pPr>
              <w:spacing w:line="260" w:lineRule="atLeast"/>
              <w:jc w:val="center"/>
              <w:rPr>
                <w:b/>
                <w:bCs/>
                <w:sz w:val="22"/>
                <w:szCs w:val="22"/>
              </w:rPr>
            </w:pPr>
            <w:r>
              <w:rPr>
                <w:rFonts w:hint="eastAsia"/>
                <w:b/>
                <w:bCs/>
                <w:sz w:val="22"/>
                <w:szCs w:val="22"/>
              </w:rPr>
              <w:t>2</w:t>
            </w:r>
          </w:p>
        </w:tc>
        <w:tc>
          <w:tcPr>
            <w:tcW w:w="1785" w:type="dxa"/>
            <w:vAlign w:val="center"/>
          </w:tcPr>
          <w:p>
            <w:pPr>
              <w:spacing w:line="260" w:lineRule="atLeast"/>
              <w:jc w:val="center"/>
              <w:rPr>
                <w:sz w:val="22"/>
                <w:szCs w:val="22"/>
              </w:rP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6" w:type="dxa"/>
            <w:vAlign w:val="center"/>
          </w:tcPr>
          <w:p>
            <w:pPr>
              <w:spacing w:line="260" w:lineRule="atLeast"/>
              <w:jc w:val="right"/>
              <w:rPr>
                <w:sz w:val="22"/>
                <w:szCs w:val="22"/>
              </w:rPr>
            </w:pPr>
            <w:r>
              <w:rPr>
                <w:rFonts w:hint="eastAsia"/>
                <w:sz w:val="22"/>
                <w:szCs w:val="22"/>
              </w:rPr>
              <w:t>2.1</w:t>
            </w:r>
          </w:p>
        </w:tc>
        <w:tc>
          <w:tcPr>
            <w:tcW w:w="5040" w:type="dxa"/>
            <w:vAlign w:val="center"/>
          </w:tcPr>
          <w:p>
            <w:pPr>
              <w:spacing w:line="260" w:lineRule="atLeast"/>
              <w:rPr>
                <w:sz w:val="22"/>
                <w:szCs w:val="22"/>
              </w:rPr>
            </w:pPr>
            <w:r>
              <w:rPr>
                <w:rFonts w:hint="eastAsia"/>
                <w:sz w:val="22"/>
                <w:szCs w:val="22"/>
              </w:rPr>
              <w:t>发动机原理概述</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126" w:type="dxa"/>
            <w:vAlign w:val="center"/>
          </w:tcPr>
          <w:p>
            <w:pPr>
              <w:spacing w:line="260" w:lineRule="atLeast"/>
              <w:jc w:val="right"/>
              <w:rPr>
                <w:sz w:val="22"/>
                <w:szCs w:val="22"/>
              </w:rPr>
            </w:pPr>
            <w:r>
              <w:rPr>
                <w:rFonts w:hint="eastAsia"/>
                <w:sz w:val="22"/>
                <w:szCs w:val="22"/>
              </w:rPr>
              <w:t>2.2</w:t>
            </w:r>
          </w:p>
        </w:tc>
        <w:tc>
          <w:tcPr>
            <w:tcW w:w="5040" w:type="dxa"/>
            <w:vAlign w:val="center"/>
          </w:tcPr>
          <w:p>
            <w:pPr>
              <w:spacing w:line="260" w:lineRule="atLeast"/>
              <w:rPr>
                <w:sz w:val="22"/>
                <w:szCs w:val="22"/>
              </w:rPr>
            </w:pPr>
            <w:r>
              <w:rPr>
                <w:rFonts w:hint="eastAsia"/>
                <w:sz w:val="22"/>
                <w:szCs w:val="22"/>
              </w:rPr>
              <w:t>压气机</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126" w:type="dxa"/>
            <w:vAlign w:val="center"/>
          </w:tcPr>
          <w:p>
            <w:pPr>
              <w:spacing w:line="260" w:lineRule="atLeast"/>
              <w:jc w:val="right"/>
              <w:rPr>
                <w:sz w:val="22"/>
                <w:szCs w:val="22"/>
              </w:rPr>
            </w:pPr>
            <w:r>
              <w:rPr>
                <w:sz w:val="22"/>
                <w:szCs w:val="22"/>
              </w:rPr>
              <w:t>2.3</w:t>
            </w:r>
          </w:p>
        </w:tc>
        <w:tc>
          <w:tcPr>
            <w:tcW w:w="5040" w:type="dxa"/>
            <w:vAlign w:val="center"/>
          </w:tcPr>
          <w:p>
            <w:pPr>
              <w:spacing w:line="260" w:lineRule="atLeast"/>
              <w:rPr>
                <w:sz w:val="22"/>
                <w:szCs w:val="22"/>
              </w:rPr>
            </w:pPr>
            <w:r>
              <w:rPr>
                <w:rFonts w:hint="eastAsia"/>
                <w:sz w:val="22"/>
                <w:szCs w:val="22"/>
              </w:rPr>
              <w:t>燃烧室</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6" w:type="dxa"/>
            <w:vAlign w:val="center"/>
          </w:tcPr>
          <w:p>
            <w:pPr>
              <w:spacing w:line="260" w:lineRule="atLeast"/>
              <w:jc w:val="right"/>
              <w:rPr>
                <w:sz w:val="22"/>
                <w:szCs w:val="22"/>
              </w:rPr>
            </w:pPr>
            <w:r>
              <w:rPr>
                <w:sz w:val="22"/>
                <w:szCs w:val="22"/>
              </w:rPr>
              <w:t>2.4</w:t>
            </w:r>
          </w:p>
        </w:tc>
        <w:tc>
          <w:tcPr>
            <w:tcW w:w="5040" w:type="dxa"/>
            <w:vAlign w:val="center"/>
          </w:tcPr>
          <w:p>
            <w:pPr>
              <w:spacing w:line="260" w:lineRule="atLeast"/>
              <w:rPr>
                <w:sz w:val="22"/>
                <w:szCs w:val="22"/>
              </w:rPr>
            </w:pPr>
            <w:r>
              <w:rPr>
                <w:rFonts w:hint="eastAsia"/>
                <w:sz w:val="22"/>
                <w:szCs w:val="22"/>
              </w:rPr>
              <w:t>涡轮</w:t>
            </w:r>
          </w:p>
        </w:tc>
        <w:tc>
          <w:tcPr>
            <w:tcW w:w="1635" w:type="dxa"/>
            <w:vAlign w:val="center"/>
          </w:tcPr>
          <w:p>
            <w:pPr>
              <w:spacing w:line="260" w:lineRule="atLeast"/>
              <w:jc w:val="center"/>
              <w:rPr>
                <w:sz w:val="22"/>
                <w:szCs w:val="22"/>
              </w:rPr>
            </w:pPr>
          </w:p>
        </w:tc>
        <w:tc>
          <w:tcPr>
            <w:tcW w:w="1785" w:type="dxa"/>
            <w:vAlign w:val="center"/>
          </w:tcPr>
          <w:p>
            <w:pPr>
              <w:spacing w:line="260" w:lineRule="atLeas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26" w:type="dxa"/>
            <w:vAlign w:val="center"/>
          </w:tcPr>
          <w:p>
            <w:pPr>
              <w:spacing w:line="260" w:lineRule="atLeast"/>
              <w:jc w:val="center"/>
              <w:rPr>
                <w:b/>
                <w:bCs/>
                <w:sz w:val="22"/>
                <w:szCs w:val="22"/>
              </w:rPr>
            </w:pPr>
            <w:r>
              <w:rPr>
                <w:b/>
                <w:bCs/>
                <w:sz w:val="22"/>
                <w:szCs w:val="22"/>
              </w:rPr>
              <w:t>3</w:t>
            </w:r>
          </w:p>
        </w:tc>
        <w:tc>
          <w:tcPr>
            <w:tcW w:w="5040" w:type="dxa"/>
            <w:vAlign w:val="center"/>
          </w:tcPr>
          <w:p>
            <w:pPr>
              <w:spacing w:line="260" w:lineRule="atLeast"/>
              <w:rPr>
                <w:b/>
                <w:bCs/>
                <w:sz w:val="22"/>
                <w:szCs w:val="22"/>
              </w:rPr>
            </w:pPr>
            <w:r>
              <w:rPr>
                <w:rFonts w:hint="eastAsia"/>
                <w:b/>
                <w:bCs/>
                <w:sz w:val="22"/>
                <w:szCs w:val="22"/>
              </w:rPr>
              <w:t>孔探设备介绍与熟悉</w:t>
            </w:r>
          </w:p>
        </w:tc>
        <w:tc>
          <w:tcPr>
            <w:tcW w:w="1635" w:type="dxa"/>
            <w:vAlign w:val="center"/>
          </w:tcPr>
          <w:p>
            <w:pPr>
              <w:spacing w:line="260" w:lineRule="atLeast"/>
              <w:jc w:val="center"/>
              <w:rPr>
                <w:b/>
                <w:bCs/>
                <w:sz w:val="22"/>
                <w:szCs w:val="22"/>
              </w:rPr>
            </w:pPr>
            <w:r>
              <w:rPr>
                <w:rFonts w:hint="eastAsia"/>
                <w:b/>
                <w:bCs/>
                <w:sz w:val="22"/>
                <w:szCs w:val="22"/>
              </w:rPr>
              <w:t>1</w:t>
            </w:r>
            <w:r>
              <w:rPr>
                <w:b/>
                <w:bCs/>
                <w:sz w:val="22"/>
                <w:szCs w:val="22"/>
              </w:rPr>
              <w:t>.5</w:t>
            </w:r>
          </w:p>
        </w:tc>
        <w:tc>
          <w:tcPr>
            <w:tcW w:w="1785" w:type="dxa"/>
            <w:vAlign w:val="center"/>
          </w:tcPr>
          <w:p>
            <w:pPr>
              <w:spacing w:line="260" w:lineRule="atLeast"/>
              <w:jc w:val="center"/>
              <w:rPr>
                <w:sz w:val="22"/>
                <w:szCs w:val="22"/>
              </w:rP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126" w:type="dxa"/>
            <w:vAlign w:val="center"/>
          </w:tcPr>
          <w:p>
            <w:pPr>
              <w:spacing w:line="260" w:lineRule="atLeast"/>
              <w:jc w:val="right"/>
              <w:rPr>
                <w:sz w:val="22"/>
                <w:szCs w:val="22"/>
              </w:rPr>
            </w:pPr>
            <w:r>
              <w:rPr>
                <w:sz w:val="22"/>
                <w:szCs w:val="22"/>
              </w:rPr>
              <w:t>3.1</w:t>
            </w:r>
          </w:p>
        </w:tc>
        <w:tc>
          <w:tcPr>
            <w:tcW w:w="5040" w:type="dxa"/>
            <w:vAlign w:val="center"/>
          </w:tcPr>
          <w:p>
            <w:pPr>
              <w:spacing w:line="260" w:lineRule="atLeast"/>
              <w:rPr>
                <w:sz w:val="22"/>
                <w:szCs w:val="22"/>
              </w:rPr>
            </w:pPr>
            <w:r>
              <w:rPr>
                <w:rFonts w:hint="eastAsia"/>
                <w:sz w:val="22"/>
                <w:szCs w:val="22"/>
              </w:rPr>
              <w:t>孔探设备的类型</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26" w:type="dxa"/>
            <w:vAlign w:val="center"/>
          </w:tcPr>
          <w:p>
            <w:pPr>
              <w:spacing w:line="260" w:lineRule="atLeast"/>
              <w:jc w:val="right"/>
              <w:rPr>
                <w:sz w:val="22"/>
                <w:szCs w:val="22"/>
              </w:rPr>
            </w:pPr>
            <w:r>
              <w:rPr>
                <w:sz w:val="22"/>
                <w:szCs w:val="22"/>
              </w:rPr>
              <w:t>3.2</w:t>
            </w:r>
          </w:p>
        </w:tc>
        <w:tc>
          <w:tcPr>
            <w:tcW w:w="5040" w:type="dxa"/>
            <w:vAlign w:val="center"/>
          </w:tcPr>
          <w:p>
            <w:pPr>
              <w:spacing w:line="260" w:lineRule="atLeast"/>
              <w:rPr>
                <w:sz w:val="22"/>
                <w:szCs w:val="22"/>
              </w:rPr>
            </w:pPr>
            <w:r>
              <w:rPr>
                <w:rFonts w:hint="eastAsia"/>
                <w:sz w:val="22"/>
                <w:szCs w:val="22"/>
              </w:rPr>
              <w:t>孔探设备的安全防护</w:t>
            </w:r>
          </w:p>
        </w:tc>
        <w:tc>
          <w:tcPr>
            <w:tcW w:w="1635" w:type="dxa"/>
            <w:vAlign w:val="center"/>
          </w:tcPr>
          <w:p>
            <w:pPr>
              <w:spacing w:line="260" w:lineRule="atLeast"/>
              <w:jc w:val="center"/>
              <w:rPr>
                <w:sz w:val="22"/>
                <w:szCs w:val="22"/>
              </w:rPr>
            </w:pPr>
          </w:p>
        </w:tc>
        <w:tc>
          <w:tcPr>
            <w:tcW w:w="1785" w:type="dxa"/>
            <w:vAlign w:val="center"/>
          </w:tcPr>
          <w:p>
            <w:pPr>
              <w:spacing w:line="260" w:lineRule="atLeas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2126" w:type="dxa"/>
            <w:vAlign w:val="center"/>
          </w:tcPr>
          <w:p>
            <w:pPr>
              <w:spacing w:line="260" w:lineRule="atLeast"/>
              <w:jc w:val="center"/>
              <w:rPr>
                <w:b/>
                <w:bCs/>
                <w:sz w:val="22"/>
                <w:szCs w:val="22"/>
              </w:rPr>
            </w:pPr>
            <w:r>
              <w:rPr>
                <w:b/>
                <w:bCs/>
                <w:sz w:val="22"/>
                <w:szCs w:val="22"/>
              </w:rPr>
              <w:t>4</w:t>
            </w:r>
          </w:p>
        </w:tc>
        <w:tc>
          <w:tcPr>
            <w:tcW w:w="5040" w:type="dxa"/>
            <w:vAlign w:val="center"/>
          </w:tcPr>
          <w:p>
            <w:pPr>
              <w:spacing w:line="260" w:lineRule="atLeast"/>
              <w:rPr>
                <w:b/>
                <w:bCs/>
                <w:sz w:val="22"/>
                <w:szCs w:val="22"/>
              </w:rPr>
            </w:pPr>
            <w:r>
              <w:rPr>
                <w:rFonts w:hint="eastAsia"/>
                <w:b/>
                <w:bCs/>
                <w:sz w:val="22"/>
                <w:szCs w:val="22"/>
              </w:rPr>
              <w:t>孔探检查在发动机维修中的应用</w:t>
            </w:r>
          </w:p>
        </w:tc>
        <w:tc>
          <w:tcPr>
            <w:tcW w:w="1635" w:type="dxa"/>
            <w:vAlign w:val="center"/>
          </w:tcPr>
          <w:p>
            <w:pPr>
              <w:spacing w:line="260" w:lineRule="atLeast"/>
              <w:jc w:val="center"/>
              <w:rPr>
                <w:b/>
                <w:bCs/>
                <w:sz w:val="22"/>
                <w:szCs w:val="22"/>
              </w:rPr>
            </w:pPr>
            <w:r>
              <w:rPr>
                <w:b/>
                <w:bCs/>
                <w:sz w:val="22"/>
                <w:szCs w:val="22"/>
              </w:rPr>
              <w:t>3.5</w:t>
            </w:r>
          </w:p>
        </w:tc>
        <w:tc>
          <w:tcPr>
            <w:tcW w:w="1785" w:type="dxa"/>
            <w:vAlign w:val="center"/>
          </w:tcPr>
          <w:p>
            <w:pPr>
              <w:spacing w:line="260" w:lineRule="atLeast"/>
              <w:jc w:val="center"/>
              <w:rPr>
                <w:sz w:val="22"/>
                <w:szCs w:val="22"/>
              </w:rP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26" w:type="dxa"/>
            <w:vAlign w:val="center"/>
          </w:tcPr>
          <w:p>
            <w:pPr>
              <w:spacing w:line="260" w:lineRule="atLeast"/>
              <w:jc w:val="right"/>
              <w:rPr>
                <w:sz w:val="22"/>
                <w:szCs w:val="22"/>
              </w:rPr>
            </w:pPr>
            <w:r>
              <w:rPr>
                <w:sz w:val="22"/>
                <w:szCs w:val="22"/>
              </w:rPr>
              <w:t>4.1</w:t>
            </w:r>
          </w:p>
        </w:tc>
        <w:tc>
          <w:tcPr>
            <w:tcW w:w="5040" w:type="dxa"/>
            <w:vAlign w:val="center"/>
          </w:tcPr>
          <w:p>
            <w:pPr>
              <w:spacing w:line="260" w:lineRule="atLeast"/>
              <w:rPr>
                <w:sz w:val="22"/>
                <w:szCs w:val="22"/>
              </w:rPr>
            </w:pPr>
            <w:r>
              <w:rPr>
                <w:rFonts w:hint="eastAsia"/>
                <w:sz w:val="22"/>
                <w:szCs w:val="22"/>
              </w:rPr>
              <w:t>发动机检查分类</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126" w:type="dxa"/>
            <w:vAlign w:val="center"/>
          </w:tcPr>
          <w:p>
            <w:pPr>
              <w:spacing w:line="260" w:lineRule="atLeast"/>
              <w:jc w:val="right"/>
              <w:rPr>
                <w:sz w:val="22"/>
                <w:szCs w:val="22"/>
              </w:rPr>
            </w:pPr>
            <w:r>
              <w:rPr>
                <w:sz w:val="22"/>
                <w:szCs w:val="22"/>
              </w:rPr>
              <w:t>4.2</w:t>
            </w:r>
          </w:p>
        </w:tc>
        <w:tc>
          <w:tcPr>
            <w:tcW w:w="5040" w:type="dxa"/>
            <w:vAlign w:val="center"/>
          </w:tcPr>
          <w:p>
            <w:pPr>
              <w:spacing w:line="260" w:lineRule="atLeast"/>
              <w:rPr>
                <w:sz w:val="22"/>
                <w:szCs w:val="22"/>
              </w:rPr>
            </w:pPr>
            <w:r>
              <w:rPr>
                <w:rFonts w:hint="eastAsia"/>
                <w:sz w:val="22"/>
                <w:szCs w:val="22"/>
              </w:rPr>
              <w:t>发动机孔探检查准备工作</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126" w:type="dxa"/>
            <w:vAlign w:val="center"/>
          </w:tcPr>
          <w:p>
            <w:pPr>
              <w:spacing w:line="260" w:lineRule="atLeast"/>
              <w:jc w:val="right"/>
              <w:rPr>
                <w:sz w:val="22"/>
                <w:szCs w:val="22"/>
              </w:rPr>
            </w:pPr>
            <w:r>
              <w:rPr>
                <w:sz w:val="22"/>
                <w:szCs w:val="22"/>
              </w:rPr>
              <w:t>4.3</w:t>
            </w:r>
          </w:p>
        </w:tc>
        <w:tc>
          <w:tcPr>
            <w:tcW w:w="5040" w:type="dxa"/>
            <w:vAlign w:val="center"/>
          </w:tcPr>
          <w:p>
            <w:pPr>
              <w:spacing w:line="260" w:lineRule="atLeast"/>
              <w:rPr>
                <w:sz w:val="22"/>
                <w:szCs w:val="22"/>
              </w:rPr>
            </w:pPr>
            <w:r>
              <w:rPr>
                <w:rFonts w:hint="eastAsia"/>
                <w:sz w:val="22"/>
                <w:szCs w:val="22"/>
              </w:rPr>
              <w:t>发动机孔探检查操作程序</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vAlign w:val="center"/>
          </w:tcPr>
          <w:p>
            <w:pPr>
              <w:spacing w:line="260" w:lineRule="atLeast"/>
              <w:jc w:val="right"/>
              <w:rPr>
                <w:sz w:val="22"/>
                <w:szCs w:val="22"/>
              </w:rPr>
            </w:pPr>
            <w:r>
              <w:rPr>
                <w:sz w:val="22"/>
                <w:szCs w:val="22"/>
              </w:rPr>
              <w:t>4.4</w:t>
            </w:r>
          </w:p>
        </w:tc>
        <w:tc>
          <w:tcPr>
            <w:tcW w:w="5040" w:type="dxa"/>
            <w:vAlign w:val="center"/>
          </w:tcPr>
          <w:p>
            <w:pPr>
              <w:spacing w:line="260" w:lineRule="atLeast"/>
              <w:rPr>
                <w:sz w:val="22"/>
                <w:szCs w:val="22"/>
              </w:rPr>
            </w:pPr>
            <w:r>
              <w:rPr>
                <w:rFonts w:hint="eastAsia"/>
                <w:sz w:val="22"/>
                <w:szCs w:val="22"/>
              </w:rPr>
              <w:t>发动机孔探检查的损伤评估及损伤报告</w:t>
            </w:r>
            <w:r>
              <w:rPr>
                <w:sz w:val="22"/>
                <w:szCs w:val="22"/>
              </w:rPr>
              <w:t xml:space="preserve"> </w:t>
            </w:r>
          </w:p>
        </w:tc>
        <w:tc>
          <w:tcPr>
            <w:tcW w:w="1635" w:type="dxa"/>
            <w:vAlign w:val="center"/>
          </w:tcPr>
          <w:p>
            <w:pPr>
              <w:spacing w:line="260" w:lineRule="atLeast"/>
              <w:jc w:val="center"/>
              <w:rPr>
                <w:sz w:val="22"/>
                <w:szCs w:val="22"/>
              </w:rPr>
            </w:pPr>
          </w:p>
        </w:tc>
        <w:tc>
          <w:tcPr>
            <w:tcW w:w="1785" w:type="dxa"/>
            <w:vAlign w:val="center"/>
          </w:tcPr>
          <w:p>
            <w:pPr>
              <w:spacing w:line="260" w:lineRule="atLeas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126" w:type="dxa"/>
            <w:vAlign w:val="center"/>
          </w:tcPr>
          <w:p>
            <w:pPr>
              <w:spacing w:line="260" w:lineRule="atLeast"/>
              <w:jc w:val="center"/>
              <w:rPr>
                <w:b/>
                <w:bCs/>
                <w:sz w:val="22"/>
                <w:szCs w:val="22"/>
              </w:rPr>
            </w:pPr>
            <w:r>
              <w:rPr>
                <w:b/>
                <w:bCs/>
                <w:sz w:val="22"/>
                <w:szCs w:val="22"/>
              </w:rPr>
              <w:t>5</w:t>
            </w:r>
          </w:p>
        </w:tc>
        <w:tc>
          <w:tcPr>
            <w:tcW w:w="5040" w:type="dxa"/>
            <w:vAlign w:val="center"/>
          </w:tcPr>
          <w:p>
            <w:pPr>
              <w:spacing w:line="260" w:lineRule="atLeast"/>
              <w:rPr>
                <w:b/>
                <w:bCs/>
                <w:sz w:val="22"/>
                <w:szCs w:val="22"/>
              </w:rPr>
            </w:pPr>
            <w:r>
              <w:rPr>
                <w:rFonts w:hint="eastAsia"/>
                <w:b/>
                <w:bCs/>
                <w:sz w:val="22"/>
                <w:szCs w:val="22"/>
              </w:rPr>
              <w:t>孔探检测实际操作</w:t>
            </w:r>
          </w:p>
        </w:tc>
        <w:tc>
          <w:tcPr>
            <w:tcW w:w="1635" w:type="dxa"/>
            <w:vAlign w:val="center"/>
          </w:tcPr>
          <w:p>
            <w:pPr>
              <w:spacing w:line="260" w:lineRule="atLeast"/>
              <w:jc w:val="center"/>
              <w:rPr>
                <w:b/>
                <w:bCs/>
                <w:sz w:val="22"/>
                <w:szCs w:val="22"/>
              </w:rPr>
            </w:pPr>
            <w:r>
              <w:rPr>
                <w:b/>
              </w:rPr>
              <w:t>N/A</w:t>
            </w:r>
          </w:p>
        </w:tc>
        <w:tc>
          <w:tcPr>
            <w:tcW w:w="1785" w:type="dxa"/>
            <w:vAlign w:val="center"/>
          </w:tcPr>
          <w:p>
            <w:pPr>
              <w:spacing w:line="260" w:lineRule="atLeast"/>
              <w:jc w:val="center"/>
              <w:rPr>
                <w:b/>
                <w:bCs/>
                <w:sz w:val="22"/>
                <w:szCs w:val="22"/>
              </w:rPr>
            </w:pPr>
            <w:r>
              <w:rPr>
                <w:b/>
                <w:bCs/>
                <w:sz w:val="22"/>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126" w:type="dxa"/>
            <w:vAlign w:val="center"/>
          </w:tcPr>
          <w:p>
            <w:pPr>
              <w:spacing w:line="260" w:lineRule="atLeast"/>
              <w:jc w:val="right"/>
              <w:rPr>
                <w:sz w:val="22"/>
                <w:szCs w:val="22"/>
              </w:rPr>
            </w:pPr>
            <w:r>
              <w:rPr>
                <w:sz w:val="22"/>
                <w:szCs w:val="22"/>
              </w:rPr>
              <w:t>5.1</w:t>
            </w:r>
          </w:p>
        </w:tc>
        <w:tc>
          <w:tcPr>
            <w:tcW w:w="5040" w:type="dxa"/>
            <w:vAlign w:val="center"/>
          </w:tcPr>
          <w:p>
            <w:pPr>
              <w:spacing w:line="260" w:lineRule="atLeast"/>
              <w:rPr>
                <w:sz w:val="22"/>
                <w:szCs w:val="22"/>
              </w:rPr>
            </w:pPr>
            <w:r>
              <w:rPr>
                <w:rFonts w:hint="eastAsia"/>
                <w:sz w:val="22"/>
                <w:szCs w:val="22"/>
              </w:rPr>
              <w:t>各类孔探设备的使用</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2126" w:type="dxa"/>
            <w:vAlign w:val="center"/>
          </w:tcPr>
          <w:p>
            <w:pPr>
              <w:spacing w:line="260" w:lineRule="atLeast"/>
              <w:jc w:val="right"/>
              <w:rPr>
                <w:sz w:val="22"/>
                <w:szCs w:val="22"/>
              </w:rPr>
            </w:pPr>
            <w:r>
              <w:rPr>
                <w:sz w:val="22"/>
                <w:szCs w:val="22"/>
              </w:rPr>
              <w:t>5.2</w:t>
            </w:r>
          </w:p>
        </w:tc>
        <w:tc>
          <w:tcPr>
            <w:tcW w:w="5040" w:type="dxa"/>
            <w:vAlign w:val="center"/>
          </w:tcPr>
          <w:p>
            <w:pPr>
              <w:spacing w:line="260" w:lineRule="atLeast"/>
              <w:rPr>
                <w:sz w:val="22"/>
                <w:szCs w:val="22"/>
              </w:rPr>
            </w:pPr>
            <w:r>
              <w:rPr>
                <w:rFonts w:hint="eastAsia"/>
                <w:sz w:val="22"/>
                <w:szCs w:val="22"/>
              </w:rPr>
              <w:t>操作实例：典型发动机</w:t>
            </w:r>
          </w:p>
        </w:tc>
        <w:tc>
          <w:tcPr>
            <w:tcW w:w="1635" w:type="dxa"/>
            <w:vAlign w:val="center"/>
          </w:tcPr>
          <w:p>
            <w:pPr>
              <w:spacing w:line="260" w:lineRule="atLeast"/>
              <w:jc w:val="center"/>
              <w:rPr>
                <w:sz w:val="22"/>
                <w:szCs w:val="22"/>
                <w:highlight w:val="yellow"/>
              </w:rPr>
            </w:pPr>
          </w:p>
        </w:tc>
        <w:tc>
          <w:tcPr>
            <w:tcW w:w="1785" w:type="dxa"/>
            <w:vAlign w:val="center"/>
          </w:tcPr>
          <w:p>
            <w:pPr>
              <w:spacing w:line="260" w:lineRule="atLeast"/>
              <w:jc w:val="center"/>
              <w:rPr>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6" w:type="dxa"/>
            <w:vAlign w:val="center"/>
          </w:tcPr>
          <w:p>
            <w:pPr>
              <w:spacing w:line="260" w:lineRule="atLeast"/>
              <w:jc w:val="right"/>
              <w:rPr>
                <w:sz w:val="22"/>
                <w:szCs w:val="22"/>
              </w:rPr>
            </w:pPr>
            <w:r>
              <w:rPr>
                <w:sz w:val="22"/>
                <w:szCs w:val="22"/>
              </w:rPr>
              <w:t>5.3</w:t>
            </w:r>
          </w:p>
        </w:tc>
        <w:tc>
          <w:tcPr>
            <w:tcW w:w="5040" w:type="dxa"/>
            <w:vAlign w:val="center"/>
          </w:tcPr>
          <w:p>
            <w:pPr>
              <w:spacing w:line="260" w:lineRule="atLeast"/>
              <w:rPr>
                <w:sz w:val="22"/>
                <w:szCs w:val="22"/>
              </w:rPr>
            </w:pPr>
            <w:r>
              <w:rPr>
                <w:rFonts w:hint="eastAsia"/>
                <w:sz w:val="22"/>
                <w:szCs w:val="22"/>
              </w:rPr>
              <w:t>实作评估</w:t>
            </w:r>
          </w:p>
        </w:tc>
        <w:tc>
          <w:tcPr>
            <w:tcW w:w="1635" w:type="dxa"/>
            <w:vAlign w:val="center"/>
          </w:tcPr>
          <w:p>
            <w:pPr>
              <w:spacing w:line="260" w:lineRule="atLeast"/>
              <w:jc w:val="center"/>
              <w:rPr>
                <w:sz w:val="22"/>
                <w:szCs w:val="22"/>
              </w:rPr>
            </w:pPr>
          </w:p>
        </w:tc>
        <w:tc>
          <w:tcPr>
            <w:tcW w:w="1785" w:type="dxa"/>
            <w:vAlign w:val="center"/>
          </w:tcPr>
          <w:p>
            <w:pPr>
              <w:spacing w:line="260" w:lineRule="atLeas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10586" w:type="dxa"/>
            <w:gridSpan w:val="4"/>
            <w:tcBorders>
              <w:top w:val="single" w:color="auto" w:sz="4" w:space="0"/>
              <w:left w:val="nil"/>
              <w:bottom w:val="nil"/>
              <w:right w:val="nil"/>
            </w:tcBorders>
          </w:tcPr>
          <w:p>
            <w:pPr>
              <w:spacing w:line="360" w:lineRule="auto"/>
              <w:rPr>
                <w:rFonts w:ascii="Garamond" w:hAnsi="Garamond"/>
                <w:sz w:val="28"/>
              </w:rPr>
            </w:pPr>
          </w:p>
          <w:p>
            <w:pPr>
              <w:numPr>
                <w:ilvl w:val="0"/>
                <w:numId w:val="17"/>
              </w:numPr>
              <w:spacing w:line="360" w:lineRule="auto"/>
              <w:ind w:hanging="326"/>
              <w:rPr>
                <w:rFonts w:ascii="Garamond" w:hAnsi="Garamond"/>
              </w:rPr>
            </w:pPr>
            <w:r>
              <mc:AlternateContent>
                <mc:Choice Requires="wps">
                  <w:drawing>
                    <wp:anchor distT="0" distB="0" distL="114300" distR="114300" simplePos="0" relativeHeight="251662336" behindDoc="0" locked="0" layoutInCell="1" allowOverlap="1">
                      <wp:simplePos x="0" y="0"/>
                      <wp:positionH relativeFrom="column">
                        <wp:posOffset>4091940</wp:posOffset>
                      </wp:positionH>
                      <wp:positionV relativeFrom="paragraph">
                        <wp:posOffset>217805</wp:posOffset>
                      </wp:positionV>
                      <wp:extent cx="1510030"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15100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2.2pt;margin-top:17.15pt;height:0pt;width:118.9pt;z-index:251662336;mso-width-relative:page;mso-height-relative:page;" filled="f" stroked="t" coordsize="21600,21600" o:gfxdata="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MjsnvXAAAACQEAAA8AAAAAAAAAAQAgAAAAIgAAAGRycy9kb3ducmV2&#10;LnhtbFBLAQIUABQAAAAIAIdO4kBQXIsm/QEAAOwDAAAOAAAAAAAAAAEAIAAAACY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1788795</wp:posOffset>
                      </wp:positionH>
                      <wp:positionV relativeFrom="paragraph">
                        <wp:posOffset>185420</wp:posOffset>
                      </wp:positionV>
                      <wp:extent cx="131381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0.85pt;margin-top:14.6pt;height:0pt;width:103.45pt;z-index:251661312;mso-width-relative:page;mso-height-relative:page;" filled="f" stroked="t" coordsize="21600,21600" o:gfxdata="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xQHyXXAAAACQEAAA8AAAAAAAAAAQAgAAAAIgAAAGRycy9kb3ducmV2&#10;LnhtbFBLAQIUABQAAAAIAIdO4kDldBfY/QEAAOwDAAAOAAAAAAAAAAEAIAAAACYBAABkcnMvZTJv&#10;RG9jLnhtbFBLBQYAAAAABgAGAFkBAACVBQAAAAA=&#10;">
                      <v:fill on="f" focussize="0,0"/>
                      <v:stroke color="#000000" joinstyle="round"/>
                      <v:imagedata o:title=""/>
                      <o:lock v:ext="edit" aspectratio="f"/>
                    </v:shape>
                  </w:pict>
                </mc:Fallback>
              </mc:AlternateContent>
            </w:r>
            <w:r>
              <w:rPr>
                <w:rFonts w:hint="eastAsia" w:ascii="宋体" w:hAnsi="宋体"/>
              </w:rPr>
              <w:t>编写人</w:t>
            </w:r>
            <w:r>
              <w:rPr>
                <w:rFonts w:ascii="Garamond" w:hAnsi="Garamond"/>
              </w:rPr>
              <w:t>:</w:t>
            </w:r>
            <w:r>
              <w:rPr>
                <w:rFonts w:hint="eastAsia" w:ascii="Garamond" w:hAnsi="Garamond"/>
              </w:rPr>
              <w:t xml:space="preserve">                </w:t>
            </w:r>
            <w:r>
              <w:rPr>
                <w:rFonts w:ascii="Garamond" w:hAnsi="Garamond"/>
              </w:rPr>
              <w:t xml:space="preserve">     </w:t>
            </w:r>
            <w:r>
              <w:rPr>
                <w:rFonts w:hint="eastAsia" w:ascii="Garamond" w:hAnsi="Garamond"/>
              </w:rPr>
              <w:t xml:space="preserve">                   </w:t>
            </w:r>
            <w:r>
              <w:rPr>
                <w:rFonts w:hint="eastAsia"/>
              </w:rPr>
              <w:t xml:space="preserve"> </w:t>
            </w:r>
            <w:r>
              <w:rPr>
                <w:rFonts w:hint="eastAsia" w:ascii="Garamond" w:hAnsi="Garamond"/>
              </w:rPr>
              <w:t xml:space="preserve">日期：              </w:t>
            </w:r>
          </w:p>
          <w:p>
            <w:pPr>
              <w:numPr>
                <w:ilvl w:val="0"/>
                <w:numId w:val="17"/>
              </w:numPr>
              <w:spacing w:line="360" w:lineRule="auto"/>
              <w:ind w:hanging="326"/>
              <w:rPr>
                <w:rFonts w:ascii="Garamond" w:hAnsi="Garamond"/>
              </w:rPr>
            </w:pPr>
            <w:r>
              <mc:AlternateContent>
                <mc:Choice Requires="wps">
                  <w:drawing>
                    <wp:anchor distT="0" distB="0" distL="114300" distR="114300" simplePos="0" relativeHeight="251663360" behindDoc="0" locked="0" layoutInCell="1" allowOverlap="1">
                      <wp:simplePos x="0" y="0"/>
                      <wp:positionH relativeFrom="column">
                        <wp:posOffset>4113530</wp:posOffset>
                      </wp:positionH>
                      <wp:positionV relativeFrom="paragraph">
                        <wp:posOffset>198755</wp:posOffset>
                      </wp:positionV>
                      <wp:extent cx="151955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15195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3.9pt;margin-top:15.65pt;height:0pt;width:119.65pt;z-index:251663360;mso-width-relative:page;mso-height-relative:page;" filled="f" stroked="t" coordsize="21600,21600" o:gfxdata="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sw2F9cAAAAJAQAADwAAAAAAAAABACAAAAAiAAAAZHJzL2Rvd25yZXYu&#10;eG1sUEsBAhQAFAAAAAgAh07iQBao5Tf8AQAA7AMAAA4AAAAAAAAAAQAgAAAAJgEAAGRycy9lMm9E&#10;b2MueG1sUEsFBgAAAAAGAAYAWQEAAJQ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1779270</wp:posOffset>
                      </wp:positionH>
                      <wp:positionV relativeFrom="paragraph">
                        <wp:posOffset>187325</wp:posOffset>
                      </wp:positionV>
                      <wp:extent cx="131381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0.1pt;margin-top:14.75pt;height:0pt;width:103.45pt;z-index:251665408;mso-width-relative:page;mso-height-relative:page;" filled="f" stroked="t" coordsize="21600,21600" o:gfxdata="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VU/MnXAAAACQEAAA8AAAAAAAAAAQAgAAAAIgAAAGRycy9kb3ducmV2&#10;LnhtbFBLAQIUABQAAAAIAIdO4kBbHJys/QEAAOwDAAAOAAAAAAAAAAEAIAAAACYBAABkcnMvZTJv&#10;RG9jLnhtbFBLBQYAAAAABgAGAFkBAACVBQAAAAA=&#10;">
                      <v:fill on="f" focussize="0,0"/>
                      <v:stroke color="#000000" joinstyle="round"/>
                      <v:imagedata o:title=""/>
                      <o:lock v:ext="edit" aspectratio="f"/>
                    </v:shape>
                  </w:pict>
                </mc:Fallback>
              </mc:AlternateContent>
            </w:r>
            <w:r>
              <w:rPr>
                <w:rFonts w:hint="eastAsia" w:ascii="宋体" w:hAnsi="宋体"/>
              </w:rPr>
              <w:t>检查人</w:t>
            </w:r>
            <w:r>
              <w:rPr>
                <w:rFonts w:ascii="Garamond" w:hAnsi="Garamond"/>
              </w:rPr>
              <w:t>:</w:t>
            </w:r>
            <w:r>
              <w:rPr>
                <w:rFonts w:hint="eastAsia" w:ascii="Garamond" w:hAnsi="Garamond"/>
              </w:rPr>
              <w:t xml:space="preserve">              </w:t>
            </w:r>
            <w:r>
              <w:rPr>
                <w:rFonts w:ascii="Garamond" w:hAnsi="Garamond"/>
              </w:rPr>
              <w:t xml:space="preserve">    </w:t>
            </w:r>
            <w:r>
              <w:rPr>
                <w:rFonts w:hint="eastAsia" w:ascii="Garamond" w:hAnsi="Garamond"/>
              </w:rPr>
              <w:t xml:space="preserve">           </w:t>
            </w:r>
            <w:r>
              <w:rPr>
                <w:rFonts w:hint="eastAsia"/>
              </w:rPr>
              <w:t xml:space="preserve">          </w:t>
            </w:r>
            <w:r>
              <w:t xml:space="preserve"> </w:t>
            </w:r>
            <w:r>
              <w:rPr>
                <w:rFonts w:hint="eastAsia"/>
              </w:rPr>
              <w:t xml:space="preserve"> </w:t>
            </w:r>
            <w:r>
              <w:rPr>
                <w:rFonts w:hint="eastAsia" w:ascii="宋体" w:hAnsi="宋体"/>
              </w:rPr>
              <w:t xml:space="preserve">日期：    </w:t>
            </w:r>
            <w:r>
              <w:rPr>
                <w:rFonts w:ascii="宋体" w:hAnsi="宋体"/>
              </w:rPr>
              <w:t xml:space="preserve"> </w:t>
            </w:r>
            <w:r>
              <w:rPr>
                <w:rFonts w:hint="eastAsia" w:ascii="宋体" w:hAnsi="宋体"/>
              </w:rPr>
              <w:t xml:space="preserve">  </w:t>
            </w:r>
            <w:r>
              <w:rPr>
                <w:rFonts w:ascii="Garamond" w:hAnsi="Garamond"/>
              </w:rPr>
              <w:t xml:space="preserve"> </w:t>
            </w:r>
          </w:p>
          <w:p>
            <w:pPr>
              <w:numPr>
                <w:ilvl w:val="0"/>
                <w:numId w:val="17"/>
              </w:numPr>
              <w:spacing w:line="360" w:lineRule="auto"/>
              <w:ind w:hanging="326"/>
              <w:rPr>
                <w:rFonts w:ascii="Garamond" w:hAnsi="Garamond"/>
              </w:rPr>
            </w:pPr>
            <w:r>
              <w:rPr>
                <w:rFonts w:ascii="Garamond" w:hAnsi="Garamond"/>
              </w:rPr>
              <mc:AlternateContent>
                <mc:Choice Requires="wps">
                  <w:drawing>
                    <wp:anchor distT="0" distB="0" distL="114300" distR="114300" simplePos="0" relativeHeight="251664384" behindDoc="0" locked="0" layoutInCell="1" allowOverlap="1">
                      <wp:simplePos x="0" y="0"/>
                      <wp:positionH relativeFrom="column">
                        <wp:posOffset>4113530</wp:posOffset>
                      </wp:positionH>
                      <wp:positionV relativeFrom="paragraph">
                        <wp:posOffset>198755</wp:posOffset>
                      </wp:positionV>
                      <wp:extent cx="153860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15386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3.9pt;margin-top:15.65pt;height:0pt;width:121.15pt;z-index:251664384;mso-width-relative:page;mso-height-relative:page;" filled="f" stroked="t" coordsize="21600,21600" o:gfxdata="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5jhw2AAAAAkBAAAPAAAAAAAAAAEAIAAAACIAAABkcnMvZG93bnJl&#10;di54bWxQSwECFAAUAAAACACHTuJAcZDT5/0BAADsAwAADgAAAAAAAAABACAAAAAnAQAAZHJzL2Uy&#10;b0RvYy54bWxQSwUGAAAAAAYABgBZAQAAlgUAAAAA&#10;">
                      <v:fill on="f" focussize="0,0"/>
                      <v:stroke color="#000000" joinstyle="round"/>
                      <v:imagedata o:title=""/>
                      <o:lock v:ext="edit" aspectratio="f"/>
                    </v:shape>
                  </w:pict>
                </mc:Fallback>
              </mc:AlternateContent>
            </w:r>
            <w:r>
              <w:rPr>
                <w:rFonts w:ascii="Garamond" w:hAnsi="Garamond"/>
              </w:rPr>
              <mc:AlternateContent>
                <mc:Choice Requires="wps">
                  <w:drawing>
                    <wp:anchor distT="0" distB="0" distL="114300" distR="114300" simplePos="0" relativeHeight="251666432" behindDoc="0" locked="0" layoutInCell="1" allowOverlap="1">
                      <wp:simplePos x="0" y="0"/>
                      <wp:positionH relativeFrom="column">
                        <wp:posOffset>1802130</wp:posOffset>
                      </wp:positionH>
                      <wp:positionV relativeFrom="paragraph">
                        <wp:posOffset>200660</wp:posOffset>
                      </wp:positionV>
                      <wp:extent cx="1313815"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1.9pt;margin-top:15.8pt;height:0pt;width:103.45pt;z-index:251666432;mso-width-relative:page;mso-height-relative:page;" filled="f" stroked="t" coordsize="21600,21600" o:gfxdata="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IQmWfYAAAACQEAAA8AAAAAAAAAAQAgAAAAIgAAAGRycy9kb3ducmV2&#10;LnhtbFBLAQIUABQAAAAIAIdO4kBsXCA0/AEAAOwDAAAOAAAAAAAAAAEAIAAAACcBAABkcnMvZTJv&#10;RG9jLnhtbFBLBQYAAAAABgAGAFkBAACVBQAAAAA=&#10;">
                      <v:fill on="f" focussize="0,0"/>
                      <v:stroke color="#000000" joinstyle="round"/>
                      <v:imagedata o:title=""/>
                      <o:lock v:ext="edit" aspectratio="f"/>
                    </v:shape>
                  </w:pict>
                </mc:Fallback>
              </mc:AlternateContent>
            </w:r>
            <w:r>
              <w:rPr>
                <w:rFonts w:ascii="Garamond" w:hAnsi="Garamond"/>
              </w:rPr>
              <w:t xml:space="preserve">批准人:                                         日期：           </w:t>
            </w:r>
          </w:p>
          <w:p>
            <w:pPr>
              <w:spacing w:after="156" w:afterLines="50" w:line="240" w:lineRule="exact"/>
              <w:ind w:left="87" w:leftChars="14" w:hanging="58" w:hangingChars="21"/>
              <w:rPr>
                <w:i/>
                <w:sz w:val="28"/>
                <w:szCs w:val="21"/>
              </w:rPr>
            </w:pPr>
          </w:p>
        </w:tc>
      </w:tr>
    </w:tbl>
    <w:p>
      <w:pPr>
        <w:pStyle w:val="23"/>
        <w:ind w:firstLine="0" w:firstLineChars="0"/>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86"/>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发动机孔探人员发动机型号培训大纲</w:t>
      </w:r>
    </w:p>
    <w:tbl>
      <w:tblPr>
        <w:tblStyle w:val="34"/>
        <w:tblW w:w="10227"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3724"/>
        <w:gridCol w:w="265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trPr>
        <w:tc>
          <w:tcPr>
            <w:tcW w:w="1498" w:type="dxa"/>
            <w:vAlign w:val="center"/>
          </w:tcPr>
          <w:p>
            <w:pPr>
              <w:spacing w:line="240" w:lineRule="exact"/>
            </w:pPr>
            <w:r>
              <w:rPr>
                <w:rFonts w:hint="eastAsia"/>
                <w:szCs w:val="22"/>
              </w:rPr>
              <w:t>课程名称</w:t>
            </w:r>
          </w:p>
        </w:tc>
        <w:tc>
          <w:tcPr>
            <w:tcW w:w="8729" w:type="dxa"/>
            <w:gridSpan w:val="3"/>
            <w:vAlign w:val="center"/>
          </w:tcPr>
          <w:p>
            <w:pPr>
              <w:spacing w:line="260" w:lineRule="atLeast"/>
              <w:rPr>
                <w:szCs w:val="22"/>
              </w:rPr>
            </w:pPr>
            <w:r>
              <w:rPr>
                <w:rFonts w:hint="eastAsia"/>
                <w:spacing w:val="4"/>
              </w:rPr>
              <w:t>发动机孔探</w:t>
            </w:r>
            <w:r>
              <w:rPr>
                <w:spacing w:val="4"/>
              </w:rPr>
              <w:t>检查</w:t>
            </w:r>
            <w:r>
              <w:rPr>
                <w:rFonts w:hint="eastAsia"/>
                <w:spacing w:val="4"/>
              </w:rPr>
              <w:t>型号</w:t>
            </w:r>
            <w:r>
              <w:rPr>
                <w:spacing w:val="4"/>
              </w:rPr>
              <w:t>培训</w:t>
            </w:r>
            <w:r>
              <w:rPr>
                <w:rFonts w:hint="eastAsia"/>
                <w:spacing w:val="4"/>
              </w:rPr>
              <w:t>-</w:t>
            </w:r>
            <w:r>
              <w:rPr>
                <w:spacing w:val="4"/>
              </w:rPr>
              <w:t>***</w:t>
            </w:r>
            <w:r>
              <w:rPr>
                <w:rFonts w:hint="eastAsia"/>
                <w:spacing w:val="4"/>
              </w:rPr>
              <w:t>发动机型号系列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98" w:type="dxa"/>
            <w:vAlign w:val="center"/>
          </w:tcPr>
          <w:p>
            <w:pPr>
              <w:spacing w:line="240" w:lineRule="exact"/>
              <w:rPr>
                <w:color w:val="000000"/>
              </w:rPr>
            </w:pPr>
            <w:r>
              <w:rPr>
                <w:rFonts w:hint="eastAsia"/>
                <w:color w:val="000000"/>
                <w:szCs w:val="22"/>
              </w:rPr>
              <w:t>总</w:t>
            </w:r>
            <w:r>
              <w:rPr>
                <w:color w:val="000000"/>
                <w:szCs w:val="22"/>
              </w:rPr>
              <w:t>培训</w:t>
            </w:r>
            <w:r>
              <w:rPr>
                <w:rFonts w:hint="eastAsia"/>
                <w:color w:val="000000"/>
                <w:szCs w:val="22"/>
              </w:rPr>
              <w:t>小时数</w:t>
            </w:r>
          </w:p>
        </w:tc>
        <w:tc>
          <w:tcPr>
            <w:tcW w:w="3724" w:type="dxa"/>
            <w:vAlign w:val="center"/>
          </w:tcPr>
          <w:p>
            <w:pPr>
              <w:spacing w:line="260" w:lineRule="atLeast"/>
              <w:rPr>
                <w:color w:val="000000"/>
                <w:szCs w:val="22"/>
              </w:rPr>
            </w:pPr>
            <w:r>
              <w:rPr>
                <w:rFonts w:hint="eastAsia"/>
                <w:color w:val="000000"/>
                <w:szCs w:val="22"/>
              </w:rPr>
              <w:t>1</w:t>
            </w:r>
            <w:r>
              <w:rPr>
                <w:color w:val="000000"/>
                <w:szCs w:val="22"/>
              </w:rPr>
              <w:t>4</w:t>
            </w:r>
          </w:p>
        </w:tc>
        <w:tc>
          <w:tcPr>
            <w:tcW w:w="2655" w:type="dxa"/>
            <w:vAlign w:val="center"/>
          </w:tcPr>
          <w:p>
            <w:pPr>
              <w:spacing w:line="240" w:lineRule="exact"/>
              <w:ind w:left="2"/>
              <w:rPr>
                <w:color w:val="000000"/>
                <w:sz w:val="18"/>
                <w:szCs w:val="18"/>
              </w:rPr>
            </w:pPr>
            <w:r>
              <w:rPr>
                <w:rFonts w:hint="eastAsia"/>
                <w:color w:val="000000"/>
                <w:szCs w:val="22"/>
              </w:rPr>
              <w:t>每日培训</w:t>
            </w:r>
            <w:r>
              <w:rPr>
                <w:color w:val="000000"/>
                <w:szCs w:val="22"/>
              </w:rPr>
              <w:t>安排</w:t>
            </w:r>
          </w:p>
        </w:tc>
        <w:tc>
          <w:tcPr>
            <w:tcW w:w="2350" w:type="dxa"/>
            <w:vAlign w:val="center"/>
          </w:tcPr>
          <w:p>
            <w:pPr>
              <w:spacing w:line="260" w:lineRule="atLeast"/>
              <w:rPr>
                <w:color w:val="000000"/>
                <w:szCs w:val="22"/>
              </w:rPr>
            </w:pPr>
            <w:r>
              <w:rPr>
                <w:rFonts w:hint="eastAsia"/>
                <w:color w:val="000000"/>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98" w:type="dxa"/>
            <w:vAlign w:val="center"/>
          </w:tcPr>
          <w:p>
            <w:pPr>
              <w:spacing w:line="240" w:lineRule="exact"/>
            </w:pPr>
            <w:r>
              <w:rPr>
                <w:rFonts w:hint="eastAsia"/>
                <w:szCs w:val="22"/>
              </w:rPr>
              <w:t>课程目标</w:t>
            </w:r>
          </w:p>
        </w:tc>
        <w:tc>
          <w:tcPr>
            <w:tcW w:w="8729" w:type="dxa"/>
            <w:gridSpan w:val="3"/>
            <w:vAlign w:val="center"/>
          </w:tcPr>
          <w:p>
            <w:pPr>
              <w:spacing w:before="156" w:beforeLines="50"/>
              <w:rPr>
                <w:rFonts w:ascii="Courier" w:hAnsi="Courier"/>
              </w:rPr>
            </w:pPr>
            <w:r>
              <w:rPr>
                <w:rFonts w:hint="eastAsia"/>
                <w:spacing w:val="4"/>
              </w:rPr>
              <w:t>培训学员在培训后将获得在</w:t>
            </w:r>
            <w:r>
              <w:rPr>
                <w:spacing w:val="4"/>
              </w:rPr>
              <w:t>***</w:t>
            </w:r>
            <w:r>
              <w:rPr>
                <w:rFonts w:hint="eastAsia"/>
                <w:spacing w:val="4"/>
              </w:rPr>
              <w:t>发动机型号系列上执行制造商要求的常规和非常规孔探检查任务所需的知识和技能。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98" w:type="dxa"/>
            <w:vAlign w:val="center"/>
          </w:tcPr>
          <w:p>
            <w:pPr>
              <w:spacing w:line="240" w:lineRule="exact"/>
            </w:pPr>
            <w:r>
              <w:rPr>
                <w:rFonts w:hint="eastAsia"/>
                <w:szCs w:val="22"/>
              </w:rPr>
              <w:t>执行规范标准</w:t>
            </w:r>
          </w:p>
        </w:tc>
        <w:tc>
          <w:tcPr>
            <w:tcW w:w="8729" w:type="dxa"/>
            <w:gridSpan w:val="3"/>
            <w:vAlign w:val="center"/>
          </w:tcPr>
          <w:p>
            <w:pPr>
              <w:spacing w:line="260" w:lineRule="atLeast"/>
            </w:pPr>
            <w:r>
              <w:t>AMM</w:t>
            </w:r>
            <w:r>
              <w:rPr>
                <w:rFonts w:hint="eastAsia"/>
              </w:rPr>
              <w:t>手册</w:t>
            </w:r>
          </w:p>
          <w:p>
            <w:pPr>
              <w:spacing w:line="260" w:lineRule="atLeast"/>
              <w:rPr>
                <w:szCs w:val="22"/>
              </w:rPr>
            </w:pPr>
            <w:r>
              <w:rPr>
                <w:rFonts w:hint="eastAsia"/>
              </w:rPr>
              <w:t>维修手册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98" w:type="dxa"/>
            <w:vAlign w:val="center"/>
          </w:tcPr>
          <w:p>
            <w:pPr>
              <w:spacing w:line="240" w:lineRule="exact"/>
            </w:pPr>
            <w:r>
              <w:rPr>
                <w:rFonts w:hint="eastAsia"/>
                <w:szCs w:val="22"/>
              </w:rPr>
              <w:t>培训方式</w:t>
            </w:r>
          </w:p>
        </w:tc>
        <w:tc>
          <w:tcPr>
            <w:tcW w:w="8729" w:type="dxa"/>
            <w:gridSpan w:val="3"/>
            <w:vAlign w:val="center"/>
          </w:tcPr>
          <w:p>
            <w:pPr>
              <w:spacing w:line="260" w:lineRule="atLeast"/>
              <w:rPr>
                <w:szCs w:val="22"/>
              </w:rPr>
            </w:pPr>
            <w:r>
              <w:rPr>
                <w:rFonts w:hint="eastAsia"/>
                <w:szCs w:val="22"/>
              </w:rPr>
              <w:t>课堂培训和实践培训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98" w:type="dxa"/>
            <w:vAlign w:val="center"/>
          </w:tcPr>
          <w:p>
            <w:pPr>
              <w:spacing w:line="240" w:lineRule="exact"/>
            </w:pPr>
            <w:r>
              <w:rPr>
                <w:rFonts w:hint="eastAsia"/>
                <w:szCs w:val="22"/>
              </w:rPr>
              <w:t>上课对象</w:t>
            </w:r>
          </w:p>
        </w:tc>
        <w:tc>
          <w:tcPr>
            <w:tcW w:w="8729" w:type="dxa"/>
            <w:gridSpan w:val="3"/>
            <w:vAlign w:val="center"/>
          </w:tcPr>
          <w:p>
            <w:pPr>
              <w:spacing w:line="260" w:lineRule="atLeast"/>
              <w:rPr>
                <w:color w:val="FF0000"/>
                <w:szCs w:val="22"/>
              </w:rPr>
            </w:pPr>
            <w:r>
              <w:rPr>
                <w:rFonts w:hint="eastAsia"/>
                <w:szCs w:val="22"/>
              </w:rPr>
              <w:t>从事孔探检查的维修人员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98" w:type="dxa"/>
            <w:vAlign w:val="center"/>
          </w:tcPr>
          <w:p>
            <w:pPr>
              <w:spacing w:line="240" w:lineRule="exact"/>
            </w:pPr>
            <w:r>
              <w:rPr>
                <w:rFonts w:hint="eastAsia"/>
                <w:szCs w:val="22"/>
              </w:rPr>
              <w:t>资格要求</w:t>
            </w:r>
          </w:p>
        </w:tc>
        <w:tc>
          <w:tcPr>
            <w:tcW w:w="8729" w:type="dxa"/>
            <w:gridSpan w:val="3"/>
            <w:vAlign w:val="center"/>
          </w:tcPr>
          <w:p>
            <w:pPr>
              <w:spacing w:line="260" w:lineRule="atLeast"/>
              <w:rPr>
                <w:szCs w:val="22"/>
              </w:rPr>
            </w:pPr>
            <w:r>
              <w:rPr>
                <w:szCs w:val="22"/>
              </w:rPr>
              <w:t>应当</w:t>
            </w:r>
            <w:r>
              <w:rPr>
                <w:rFonts w:hint="eastAsia"/>
                <w:szCs w:val="22"/>
              </w:rPr>
              <w:t>完成并通过维修协会认证的培训机构的孔探基础培训。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98" w:type="dxa"/>
            <w:vMerge w:val="restart"/>
            <w:vAlign w:val="center"/>
          </w:tcPr>
          <w:p>
            <w:pPr>
              <w:spacing w:line="260" w:lineRule="atLeast"/>
            </w:pPr>
            <w:r>
              <w:rPr>
                <w:rFonts w:hint="eastAsia"/>
                <w:szCs w:val="22"/>
              </w:rPr>
              <w:t>考核方式</w:t>
            </w:r>
          </w:p>
        </w:tc>
        <w:tc>
          <w:tcPr>
            <w:tcW w:w="3724" w:type="dxa"/>
            <w:vMerge w:val="restart"/>
            <w:vAlign w:val="center"/>
          </w:tcPr>
          <w:p>
            <w:pPr>
              <w:spacing w:line="480" w:lineRule="exact"/>
              <w:rPr>
                <w:rFonts w:ascii="宋体" w:hAnsi="宋体"/>
                <w:szCs w:val="22"/>
              </w:rPr>
            </w:pPr>
            <w:r>
              <w:rPr>
                <w:szCs w:val="22"/>
              </w:rPr>
              <w:t>[</w:t>
            </w:r>
            <w:r>
              <w:rPr>
                <w:rFonts w:hint="eastAsia"/>
                <w:szCs w:val="22"/>
              </w:rPr>
              <w:t xml:space="preserve"> </w:t>
            </w:r>
            <w:r>
              <w:rPr>
                <w:rFonts w:hint="eastAsia"/>
                <w:b/>
                <w:sz w:val="22"/>
                <w:szCs w:val="22"/>
              </w:rPr>
              <w:t xml:space="preserve"> </w:t>
            </w:r>
            <w:r>
              <w:rPr>
                <w:szCs w:val="22"/>
              </w:rPr>
              <w:t>]</w:t>
            </w:r>
            <w:r>
              <w:rPr>
                <w:rFonts w:hint="eastAsia"/>
                <w:szCs w:val="22"/>
              </w:rPr>
              <w:t xml:space="preserve">  </w:t>
            </w:r>
            <w:r>
              <w:rPr>
                <w:rFonts w:hint="eastAsia" w:ascii="宋体" w:hAnsi="宋体"/>
                <w:szCs w:val="22"/>
              </w:rPr>
              <w:t xml:space="preserve">出勤率 </w:t>
            </w:r>
            <w:r>
              <w:rPr>
                <w:rFonts w:ascii="宋体" w:hAnsi="宋体"/>
                <w:szCs w:val="22"/>
              </w:rPr>
              <w:br w:type="textWrapping"/>
            </w:r>
            <w:r>
              <w:rPr>
                <w:szCs w:val="22"/>
              </w:rPr>
              <w:t>[</w:t>
            </w:r>
            <w:r>
              <w:rPr>
                <w:rFonts w:hint="eastAsia"/>
                <w:szCs w:val="22"/>
              </w:rPr>
              <w:t xml:space="preserve">  </w:t>
            </w:r>
            <w:r>
              <w:rPr>
                <w:szCs w:val="22"/>
              </w:rPr>
              <w:t>]</w:t>
            </w:r>
            <w:r>
              <w:rPr>
                <w:rFonts w:hint="eastAsia"/>
                <w:szCs w:val="22"/>
              </w:rPr>
              <w:t xml:space="preserve">  </w:t>
            </w:r>
            <w:r>
              <w:rPr>
                <w:rFonts w:hint="eastAsia" w:ascii="宋体" w:hAnsi="宋体"/>
                <w:szCs w:val="22"/>
              </w:rPr>
              <w:t>笔试</w:t>
            </w:r>
            <w:r>
              <w:rPr>
                <w:szCs w:val="22"/>
              </w:rPr>
              <w:br w:type="textWrapping"/>
            </w:r>
            <w:r>
              <w:rPr>
                <w:szCs w:val="22"/>
              </w:rPr>
              <w:t>[</w:t>
            </w:r>
            <w:r>
              <w:rPr>
                <w:rFonts w:hint="eastAsia"/>
                <w:szCs w:val="22"/>
              </w:rPr>
              <w:t xml:space="preserve"> </w:t>
            </w:r>
            <w:r>
              <w:rPr>
                <w:szCs w:val="22"/>
              </w:rPr>
              <w:t xml:space="preserve"> ]</w:t>
            </w:r>
            <w:r>
              <w:rPr>
                <w:rFonts w:hint="eastAsia"/>
                <w:szCs w:val="22"/>
              </w:rPr>
              <w:t xml:space="preserve">  </w:t>
            </w:r>
            <w:r>
              <w:rPr>
                <w:rFonts w:hint="eastAsia" w:ascii="宋体" w:hAnsi="宋体"/>
                <w:szCs w:val="22"/>
              </w:rPr>
              <w:t>实作</w:t>
            </w:r>
          </w:p>
          <w:p>
            <w:pPr>
              <w:spacing w:line="480" w:lineRule="exact"/>
              <w:rPr>
                <w:rFonts w:ascii="宋体" w:hAnsi="宋体"/>
                <w:szCs w:val="22"/>
              </w:rPr>
            </w:pPr>
            <w:r>
              <w:rPr>
                <w:szCs w:val="22"/>
              </w:rPr>
              <mc:AlternateContent>
                <mc:Choice Requires="wps">
                  <w:drawing>
                    <wp:anchor distT="0" distB="0" distL="114300" distR="114300" simplePos="0" relativeHeight="251667456" behindDoc="0" locked="0" layoutInCell="1" allowOverlap="1">
                      <wp:simplePos x="0" y="0"/>
                      <wp:positionH relativeFrom="column">
                        <wp:posOffset>1365885</wp:posOffset>
                      </wp:positionH>
                      <wp:positionV relativeFrom="paragraph">
                        <wp:posOffset>288925</wp:posOffset>
                      </wp:positionV>
                      <wp:extent cx="720090"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7200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7.55pt;margin-top:22.75pt;height:0pt;width:56.7pt;z-index:251667456;mso-width-relative:page;mso-height-relative:page;" filled="f" stroked="t" coordsize="21600,21600" o:gfxdata="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uYZ51gAAAAkBAAAPAAAAAAAAAAEAIAAAACIAAABkcnMvZG93bnJldi54&#10;bWxQSwECFAAUAAAACACHTuJAoA3nPfwBAADrAwAADgAAAAAAAAABACAAAAAlAQAAZHJzL2Uyb0Rv&#10;Yy54bWxQSwUGAAAAAAYABgBZAQAAkwUAAAAA&#10;">
                      <v:fill on="f" focussize="0,0"/>
                      <v:stroke color="#000000" joinstyle="round"/>
                      <v:imagedata o:title=""/>
                      <o:lock v:ext="edit" aspectratio="f"/>
                    </v:shape>
                  </w:pict>
                </mc:Fallback>
              </mc:AlternateContent>
            </w:r>
            <w:r>
              <w:rPr>
                <w:szCs w:val="22"/>
              </w:rPr>
              <w:t>[  ]</w:t>
            </w:r>
            <w:r>
              <w:rPr>
                <w:rFonts w:hint="eastAsia"/>
                <w:szCs w:val="22"/>
              </w:rPr>
              <w:t xml:space="preserve">  </w:t>
            </w:r>
            <w:r>
              <w:rPr>
                <w:rFonts w:hint="eastAsia" w:ascii="宋体" w:hAnsi="宋体"/>
                <w:szCs w:val="22"/>
              </w:rPr>
              <w:t>其他</w:t>
            </w:r>
          </w:p>
        </w:tc>
        <w:tc>
          <w:tcPr>
            <w:tcW w:w="2655" w:type="dxa"/>
            <w:vAlign w:val="center"/>
          </w:tcPr>
          <w:p>
            <w:pPr>
              <w:widowControl/>
              <w:rPr>
                <w:szCs w:val="22"/>
              </w:rPr>
            </w:pPr>
            <w:r>
              <w:rPr>
                <w:rFonts w:hint="eastAsia"/>
                <w:szCs w:val="22"/>
              </w:rPr>
              <w:t>考题数量</w:t>
            </w:r>
          </w:p>
        </w:tc>
        <w:tc>
          <w:tcPr>
            <w:tcW w:w="2350" w:type="dxa"/>
            <w:vAlign w:val="center"/>
          </w:tcPr>
          <w:p>
            <w:pPr>
              <w:spacing w:line="260" w:lineRule="atLeast"/>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98" w:type="dxa"/>
            <w:vMerge w:val="continue"/>
            <w:vAlign w:val="center"/>
          </w:tcPr>
          <w:p>
            <w:pPr>
              <w:spacing w:line="260" w:lineRule="atLeast"/>
              <w:rPr>
                <w:szCs w:val="22"/>
              </w:rPr>
            </w:pPr>
          </w:p>
        </w:tc>
        <w:tc>
          <w:tcPr>
            <w:tcW w:w="3724" w:type="dxa"/>
            <w:vMerge w:val="continue"/>
            <w:vAlign w:val="center"/>
          </w:tcPr>
          <w:p>
            <w:pPr>
              <w:spacing w:line="260" w:lineRule="atLeast"/>
              <w:rPr>
                <w:szCs w:val="22"/>
              </w:rPr>
            </w:pPr>
          </w:p>
        </w:tc>
        <w:tc>
          <w:tcPr>
            <w:tcW w:w="2655" w:type="dxa"/>
            <w:vAlign w:val="center"/>
          </w:tcPr>
          <w:p>
            <w:pPr>
              <w:widowControl/>
              <w:rPr>
                <w:szCs w:val="22"/>
              </w:rPr>
            </w:pPr>
            <w:r>
              <w:rPr>
                <w:rFonts w:hint="eastAsia"/>
                <w:szCs w:val="22"/>
              </w:rPr>
              <w:t>考试时间</w:t>
            </w:r>
          </w:p>
        </w:tc>
        <w:tc>
          <w:tcPr>
            <w:tcW w:w="2350" w:type="dxa"/>
            <w:vAlign w:val="center"/>
          </w:tcPr>
          <w:p>
            <w:pPr>
              <w:widowControl/>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98" w:type="dxa"/>
            <w:vMerge w:val="continue"/>
            <w:vAlign w:val="center"/>
          </w:tcPr>
          <w:p>
            <w:pPr>
              <w:spacing w:line="260" w:lineRule="atLeast"/>
              <w:rPr>
                <w:szCs w:val="22"/>
              </w:rPr>
            </w:pPr>
          </w:p>
        </w:tc>
        <w:tc>
          <w:tcPr>
            <w:tcW w:w="3724" w:type="dxa"/>
            <w:vMerge w:val="continue"/>
            <w:vAlign w:val="center"/>
          </w:tcPr>
          <w:p>
            <w:pPr>
              <w:spacing w:line="260" w:lineRule="atLeast"/>
              <w:rPr>
                <w:szCs w:val="22"/>
              </w:rPr>
            </w:pPr>
          </w:p>
        </w:tc>
        <w:tc>
          <w:tcPr>
            <w:tcW w:w="2655" w:type="dxa"/>
            <w:vAlign w:val="center"/>
          </w:tcPr>
          <w:p>
            <w:pPr>
              <w:spacing w:line="260" w:lineRule="atLeast"/>
              <w:rPr>
                <w:szCs w:val="22"/>
              </w:rPr>
            </w:pPr>
            <w:r>
              <w:rPr>
                <w:rFonts w:hint="eastAsia"/>
                <w:szCs w:val="22"/>
              </w:rPr>
              <w:t>合格分数</w:t>
            </w:r>
          </w:p>
        </w:tc>
        <w:tc>
          <w:tcPr>
            <w:tcW w:w="2350" w:type="dxa"/>
            <w:vAlign w:val="center"/>
          </w:tcPr>
          <w:p>
            <w:pPr>
              <w:widowControl/>
              <w:rPr>
                <w:szCs w:val="22"/>
              </w:rPr>
            </w:pPr>
          </w:p>
        </w:tc>
      </w:tr>
    </w:tbl>
    <w:p>
      <w:pPr>
        <w:pStyle w:val="23"/>
      </w:pPr>
    </w:p>
    <w:tbl>
      <w:tblPr>
        <w:tblStyle w:val="34"/>
        <w:tblpPr w:leftFromText="180" w:rightFromText="180" w:vertAnchor="text" w:horzAnchor="page" w:tblpX="1154" w:tblpY="340"/>
        <w:tblOverlap w:val="never"/>
        <w:tblW w:w="10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5418"/>
        <w:gridCol w:w="163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trPr>
        <w:tc>
          <w:tcPr>
            <w:tcW w:w="1565" w:type="dxa"/>
            <w:tcBorders>
              <w:top w:val="single" w:color="auto" w:sz="4" w:space="0"/>
            </w:tcBorders>
          </w:tcPr>
          <w:p>
            <w:pPr>
              <w:spacing w:line="600" w:lineRule="auto"/>
              <w:jc w:val="center"/>
            </w:pPr>
            <w:r>
              <w:rPr>
                <w:rFonts w:hint="eastAsia"/>
                <w:sz w:val="22"/>
                <w:szCs w:val="22"/>
              </w:rPr>
              <w:t>课程单元</w:t>
            </w:r>
          </w:p>
        </w:tc>
        <w:tc>
          <w:tcPr>
            <w:tcW w:w="5418" w:type="dxa"/>
            <w:tcBorders>
              <w:top w:val="single" w:color="auto" w:sz="4" w:space="0"/>
            </w:tcBorders>
          </w:tcPr>
          <w:p>
            <w:pPr>
              <w:spacing w:line="600" w:lineRule="auto"/>
              <w:jc w:val="center"/>
              <w:rPr>
                <w:color w:val="000000"/>
                <w:sz w:val="22"/>
                <w:szCs w:val="22"/>
              </w:rPr>
            </w:pPr>
            <w:r>
              <w:rPr>
                <w:rFonts w:hint="eastAsia"/>
                <w:color w:val="000000"/>
                <w:sz w:val="22"/>
                <w:szCs w:val="22"/>
              </w:rPr>
              <w:t>课程内容</w:t>
            </w:r>
          </w:p>
        </w:tc>
        <w:tc>
          <w:tcPr>
            <w:tcW w:w="1635" w:type="dxa"/>
            <w:tcBorders>
              <w:top w:val="single" w:color="auto" w:sz="4" w:space="0"/>
            </w:tcBorders>
          </w:tcPr>
          <w:p>
            <w:pPr>
              <w:spacing w:line="600" w:lineRule="auto"/>
              <w:jc w:val="center"/>
              <w:rPr>
                <w:color w:val="000000"/>
                <w:sz w:val="22"/>
                <w:szCs w:val="22"/>
              </w:rPr>
            </w:pPr>
            <w:r>
              <w:rPr>
                <w:rFonts w:hint="eastAsia"/>
                <w:color w:val="000000"/>
                <w:sz w:val="22"/>
                <w:szCs w:val="22"/>
              </w:rPr>
              <w:t>理论培训小时</w:t>
            </w:r>
          </w:p>
        </w:tc>
        <w:tc>
          <w:tcPr>
            <w:tcW w:w="1590" w:type="dxa"/>
            <w:tcBorders>
              <w:top w:val="single" w:color="auto" w:sz="4" w:space="0"/>
            </w:tcBorders>
          </w:tcPr>
          <w:p>
            <w:pPr>
              <w:spacing w:line="600" w:lineRule="auto"/>
              <w:rPr>
                <w:color w:val="000000"/>
                <w:sz w:val="22"/>
                <w:szCs w:val="22"/>
              </w:rPr>
            </w:pPr>
            <w:r>
              <w:rPr>
                <w:rFonts w:hint="eastAsia"/>
                <w:color w:val="000000"/>
                <w:sz w:val="22"/>
                <w:szCs w:val="22"/>
              </w:rPr>
              <w:t>实作培训小时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center"/>
            </w:pPr>
            <w:r>
              <w:rPr>
                <w:rFonts w:hint="eastAsia"/>
              </w:rPr>
              <w:t>1</w:t>
            </w:r>
          </w:p>
        </w:tc>
        <w:tc>
          <w:tcPr>
            <w:tcW w:w="5418" w:type="dxa"/>
            <w:vAlign w:val="center"/>
          </w:tcPr>
          <w:p>
            <w:pPr>
              <w:spacing w:line="260" w:lineRule="atLeast"/>
            </w:pPr>
            <w:r>
              <w:rPr>
                <w:b/>
                <w:bCs/>
              </w:rPr>
              <w:t>***</w:t>
            </w:r>
            <w:r>
              <w:rPr>
                <w:b/>
                <w:bCs/>
                <w:szCs w:val="21"/>
              </w:rPr>
              <w:t>发动机构造介绍</w:t>
            </w:r>
          </w:p>
        </w:tc>
        <w:tc>
          <w:tcPr>
            <w:tcW w:w="1635" w:type="dxa"/>
            <w:vAlign w:val="center"/>
          </w:tcPr>
          <w:p>
            <w:pPr>
              <w:spacing w:line="260" w:lineRule="atLeast"/>
              <w:jc w:val="center"/>
            </w:pPr>
            <w:r>
              <w:rPr>
                <w:rFonts w:hint="eastAsia"/>
                <w:b/>
              </w:rPr>
              <w:t>2</w:t>
            </w:r>
            <w:r>
              <w:rPr>
                <w:b/>
              </w:rPr>
              <w:t>.5</w:t>
            </w:r>
          </w:p>
        </w:tc>
        <w:tc>
          <w:tcPr>
            <w:tcW w:w="1590" w:type="dxa"/>
            <w:vAlign w:val="center"/>
          </w:tcPr>
          <w:p>
            <w:pPr>
              <w:spacing w:line="260" w:lineRule="atLeast"/>
              <w:jc w:val="cente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rPr>
                <w:rFonts w:hint="eastAsia"/>
              </w:rPr>
              <w:t>1</w:t>
            </w:r>
            <w:r>
              <w:t>.1</w:t>
            </w:r>
          </w:p>
        </w:tc>
        <w:tc>
          <w:tcPr>
            <w:tcW w:w="5418" w:type="dxa"/>
            <w:vAlign w:val="center"/>
          </w:tcPr>
          <w:p>
            <w:pPr>
              <w:spacing w:line="260" w:lineRule="atLeast"/>
              <w:rPr>
                <w:b/>
                <w:bCs/>
              </w:rPr>
            </w:pPr>
            <w:r>
              <w:rPr>
                <w:rFonts w:hint="eastAsia"/>
                <w:szCs w:val="21"/>
              </w:rPr>
              <w:t>解释</w:t>
            </w:r>
            <w:r>
              <w:rPr>
                <w:szCs w:val="21"/>
              </w:rPr>
              <w:t>***</w:t>
            </w:r>
            <w:r>
              <w:rPr>
                <w:rFonts w:hint="eastAsia"/>
                <w:szCs w:val="21"/>
              </w:rPr>
              <w:t>发动机组件，压气机、涡轮、燃烧室，包括可由内窥镜检查的部件。</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rPr>
                <w:rFonts w:hint="eastAsia"/>
              </w:rPr>
              <w:t>1</w:t>
            </w:r>
            <w:r>
              <w:t>.2</w:t>
            </w:r>
          </w:p>
        </w:tc>
        <w:tc>
          <w:tcPr>
            <w:tcW w:w="5418" w:type="dxa"/>
            <w:vAlign w:val="center"/>
          </w:tcPr>
          <w:p>
            <w:pPr>
              <w:spacing w:line="260" w:lineRule="atLeast"/>
            </w:pPr>
            <w:r>
              <w:rPr>
                <w:rFonts w:hint="eastAsia"/>
                <w:szCs w:val="21"/>
              </w:rPr>
              <w:t>查找及识别*</w:t>
            </w:r>
            <w:r>
              <w:rPr>
                <w:szCs w:val="21"/>
              </w:rPr>
              <w:t>**</w:t>
            </w:r>
            <w:r>
              <w:rPr>
                <w:rFonts w:hint="eastAsia"/>
                <w:szCs w:val="21"/>
              </w:rPr>
              <w:t>发动机孔探检查口和堵头拆装。</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center"/>
            </w:pPr>
            <w:r>
              <w:rPr>
                <w:rFonts w:hint="eastAsia"/>
              </w:rPr>
              <w:t>2</w:t>
            </w:r>
          </w:p>
        </w:tc>
        <w:tc>
          <w:tcPr>
            <w:tcW w:w="5418" w:type="dxa"/>
            <w:vAlign w:val="center"/>
          </w:tcPr>
          <w:p>
            <w:pPr>
              <w:spacing w:line="260" w:lineRule="atLeast"/>
            </w:pPr>
            <w:r>
              <w:rPr>
                <w:b/>
                <w:bCs/>
              </w:rPr>
              <w:t>工作准备及安全注意事项</w:t>
            </w:r>
          </w:p>
        </w:tc>
        <w:tc>
          <w:tcPr>
            <w:tcW w:w="1635" w:type="dxa"/>
            <w:vAlign w:val="center"/>
          </w:tcPr>
          <w:p>
            <w:pPr>
              <w:spacing w:line="260" w:lineRule="atLeast"/>
              <w:jc w:val="center"/>
            </w:pPr>
            <w:r>
              <w:rPr>
                <w:rFonts w:hint="eastAsia"/>
                <w:b/>
              </w:rPr>
              <w:t>1</w:t>
            </w:r>
          </w:p>
        </w:tc>
        <w:tc>
          <w:tcPr>
            <w:tcW w:w="1590" w:type="dxa"/>
            <w:vAlign w:val="center"/>
          </w:tcPr>
          <w:p>
            <w:pPr>
              <w:spacing w:line="260" w:lineRule="atLeast"/>
              <w:jc w:val="cente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rPr>
                <w:rFonts w:hint="eastAsia"/>
              </w:rPr>
              <w:t>2</w:t>
            </w:r>
            <w:r>
              <w:t>.1</w:t>
            </w:r>
          </w:p>
        </w:tc>
        <w:tc>
          <w:tcPr>
            <w:tcW w:w="5418" w:type="dxa"/>
            <w:vAlign w:val="center"/>
          </w:tcPr>
          <w:p>
            <w:pPr>
              <w:spacing w:line="260" w:lineRule="atLeast"/>
            </w:pPr>
            <w:r>
              <w:t>接近***发动机</w:t>
            </w:r>
            <w:r>
              <w:rPr>
                <w:rFonts w:hint="eastAsia"/>
              </w:rPr>
              <w:t>，确保工作环境安全。</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rPr>
                <w:rFonts w:hint="eastAsia"/>
              </w:rPr>
              <w:t>2</w:t>
            </w:r>
            <w:r>
              <w:t>.2</w:t>
            </w:r>
          </w:p>
        </w:tc>
        <w:tc>
          <w:tcPr>
            <w:tcW w:w="5418" w:type="dxa"/>
            <w:vAlign w:val="center"/>
          </w:tcPr>
          <w:p>
            <w:pPr>
              <w:spacing w:line="260" w:lineRule="atLeast"/>
            </w:pPr>
            <w:r>
              <w:rPr>
                <w:rFonts w:hint="eastAsia"/>
              </w:rPr>
              <w:t>介绍孔探设备、导管等工具设备及安全操作要求</w:t>
            </w:r>
            <w:r>
              <w:rPr>
                <w:rFonts w:hint="eastAsia" w:ascii="宋体" w:hAnsi="宋体"/>
                <w:color w:val="222222"/>
              </w:rPr>
              <w:t>。</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t>2.3</w:t>
            </w:r>
          </w:p>
        </w:tc>
        <w:tc>
          <w:tcPr>
            <w:tcW w:w="5418" w:type="dxa"/>
            <w:vAlign w:val="center"/>
          </w:tcPr>
          <w:p>
            <w:pPr>
              <w:spacing w:line="260" w:lineRule="atLeast"/>
            </w:pPr>
            <w:r>
              <w:t>人工转动</w:t>
            </w:r>
            <w:r>
              <w:rPr>
                <w:rFonts w:hint="eastAsia"/>
              </w:rPr>
              <w:t>*</w:t>
            </w:r>
            <w:r>
              <w:t>**发动机转子</w:t>
            </w:r>
            <w:r>
              <w:rPr>
                <w:rFonts w:hint="eastAsia"/>
              </w:rPr>
              <w:t>。</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center"/>
            </w:pPr>
            <w:r>
              <w:rPr>
                <w:rFonts w:hint="eastAsia"/>
              </w:rPr>
              <w:t>3</w:t>
            </w:r>
          </w:p>
        </w:tc>
        <w:tc>
          <w:tcPr>
            <w:tcW w:w="5418" w:type="dxa"/>
            <w:vAlign w:val="center"/>
          </w:tcPr>
          <w:p>
            <w:pPr>
              <w:spacing w:line="260" w:lineRule="atLeast"/>
            </w:pPr>
            <w:r>
              <w:rPr>
                <w:b/>
                <w:bCs/>
              </w:rPr>
              <w:t>缺陷定义及相关技术信息</w:t>
            </w:r>
          </w:p>
        </w:tc>
        <w:tc>
          <w:tcPr>
            <w:tcW w:w="1635" w:type="dxa"/>
            <w:vAlign w:val="center"/>
          </w:tcPr>
          <w:p>
            <w:pPr>
              <w:spacing w:line="260" w:lineRule="atLeast"/>
              <w:jc w:val="center"/>
            </w:pPr>
            <w:r>
              <w:rPr>
                <w:rFonts w:hint="eastAsia"/>
                <w:b/>
              </w:rPr>
              <w:t>3</w:t>
            </w:r>
            <w:r>
              <w:rPr>
                <w:b/>
              </w:rPr>
              <w:t>.5</w:t>
            </w:r>
          </w:p>
        </w:tc>
        <w:tc>
          <w:tcPr>
            <w:tcW w:w="1590" w:type="dxa"/>
            <w:vAlign w:val="center"/>
          </w:tcPr>
          <w:p>
            <w:pPr>
              <w:spacing w:line="260" w:lineRule="atLeast"/>
              <w:jc w:val="center"/>
            </w:pPr>
            <w:r>
              <w:rPr>
                <w:b/>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rPr>
                <w:rFonts w:hint="eastAsia"/>
              </w:rPr>
              <w:t>3</w:t>
            </w:r>
            <w:r>
              <w:t>.1</w:t>
            </w:r>
          </w:p>
        </w:tc>
        <w:tc>
          <w:tcPr>
            <w:tcW w:w="5418" w:type="dxa"/>
            <w:vAlign w:val="center"/>
          </w:tcPr>
          <w:p>
            <w:pPr>
              <w:spacing w:line="260" w:lineRule="atLeast"/>
            </w:pPr>
            <w:r>
              <w:rPr>
                <w:rFonts w:hint="eastAsia"/>
                <w:szCs w:val="21"/>
              </w:rPr>
              <w:t>根据</w:t>
            </w:r>
            <w:r>
              <w:rPr>
                <w:szCs w:val="21"/>
              </w:rPr>
              <w:t>***</w:t>
            </w:r>
            <w:r>
              <w:rPr>
                <w:rFonts w:hint="eastAsia"/>
                <w:szCs w:val="21"/>
              </w:rPr>
              <w:t>发动机</w:t>
            </w:r>
            <w:r>
              <w:rPr>
                <w:szCs w:val="21"/>
              </w:rPr>
              <w:t>维修</w:t>
            </w:r>
            <w:r>
              <w:rPr>
                <w:rFonts w:hint="eastAsia"/>
                <w:szCs w:val="21"/>
              </w:rPr>
              <w:t>手册，厂家S</w:t>
            </w:r>
            <w:r>
              <w:rPr>
                <w:szCs w:val="21"/>
              </w:rPr>
              <w:t>B等技术文件</w:t>
            </w:r>
            <w:r>
              <w:rPr>
                <w:rFonts w:hint="eastAsia"/>
                <w:szCs w:val="21"/>
              </w:rPr>
              <w:t>，查找与缺陷相关的技术信息、维修限制及对应的处理方法。</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rPr>
                <w:rFonts w:hint="eastAsia"/>
              </w:rPr>
              <w:t>3</w:t>
            </w:r>
            <w:r>
              <w:t>.2</w:t>
            </w:r>
          </w:p>
        </w:tc>
        <w:tc>
          <w:tcPr>
            <w:tcW w:w="5418" w:type="dxa"/>
            <w:vAlign w:val="center"/>
          </w:tcPr>
          <w:p>
            <w:pPr>
              <w:spacing w:line="260" w:lineRule="atLeast"/>
            </w:pPr>
            <w:r>
              <w:rPr>
                <w:rFonts w:hint="eastAsia" w:ascii="宋体" w:hAnsi="宋体" w:cs="宋体"/>
                <w:color w:val="222222"/>
              </w:rPr>
              <w:t>解释适用的预定期，非定期或特殊检查的要求。</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center"/>
            </w:pPr>
            <w:r>
              <w:rPr>
                <w:rFonts w:hint="eastAsia"/>
              </w:rPr>
              <w:t>4</w:t>
            </w:r>
          </w:p>
        </w:tc>
        <w:tc>
          <w:tcPr>
            <w:tcW w:w="5418" w:type="dxa"/>
            <w:vAlign w:val="center"/>
          </w:tcPr>
          <w:p>
            <w:pPr>
              <w:spacing w:line="260" w:lineRule="atLeast"/>
            </w:pPr>
            <w:r>
              <w:rPr>
                <w:rFonts w:hint="eastAsia"/>
                <w:b/>
                <w:bCs/>
              </w:rPr>
              <w:t>***</w:t>
            </w:r>
            <w:r>
              <w:rPr>
                <w:b/>
                <w:bCs/>
              </w:rPr>
              <w:t>发动机孔探检查操作练习</w:t>
            </w:r>
          </w:p>
        </w:tc>
        <w:tc>
          <w:tcPr>
            <w:tcW w:w="1635" w:type="dxa"/>
            <w:vAlign w:val="center"/>
          </w:tcPr>
          <w:p>
            <w:pPr>
              <w:spacing w:line="260" w:lineRule="atLeast"/>
              <w:jc w:val="center"/>
            </w:pPr>
            <w:r>
              <w:rPr>
                <w:b/>
              </w:rPr>
              <w:t>N/A</w:t>
            </w:r>
          </w:p>
        </w:tc>
        <w:tc>
          <w:tcPr>
            <w:tcW w:w="1590" w:type="dxa"/>
            <w:vAlign w:val="center"/>
          </w:tcPr>
          <w:p>
            <w:pPr>
              <w:spacing w:line="260" w:lineRule="atLeast"/>
              <w:jc w:val="center"/>
            </w:pPr>
            <w:r>
              <w:rPr>
                <w:rFonts w:hint="eastAsia"/>
                <w:b/>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565" w:type="dxa"/>
            <w:vAlign w:val="center"/>
          </w:tcPr>
          <w:p>
            <w:pPr>
              <w:spacing w:line="260" w:lineRule="atLeast"/>
              <w:jc w:val="right"/>
            </w:pPr>
            <w:r>
              <w:t>4.1</w:t>
            </w:r>
          </w:p>
        </w:tc>
        <w:tc>
          <w:tcPr>
            <w:tcW w:w="5418" w:type="dxa"/>
            <w:vAlign w:val="center"/>
          </w:tcPr>
          <w:p>
            <w:pPr>
              <w:spacing w:line="260" w:lineRule="atLeast"/>
            </w:pPr>
            <w:r>
              <w:rPr>
                <w:rFonts w:hint="eastAsia"/>
              </w:rPr>
              <w:t>熟悉孔探设备、导管等工具设备的操作。</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565" w:type="dxa"/>
            <w:vAlign w:val="center"/>
          </w:tcPr>
          <w:p>
            <w:pPr>
              <w:spacing w:line="260" w:lineRule="atLeast"/>
              <w:jc w:val="right"/>
            </w:pPr>
            <w:r>
              <w:rPr>
                <w:rFonts w:hint="eastAsia"/>
              </w:rPr>
              <w:t>4</w:t>
            </w:r>
            <w:r>
              <w:t>.2</w:t>
            </w:r>
          </w:p>
        </w:tc>
        <w:tc>
          <w:tcPr>
            <w:tcW w:w="5418" w:type="dxa"/>
            <w:vAlign w:val="center"/>
          </w:tcPr>
          <w:p>
            <w:pPr>
              <w:spacing w:line="260" w:lineRule="atLeast"/>
            </w:pPr>
            <w:r>
              <w:rPr>
                <w:rFonts w:hint="eastAsia"/>
              </w:rPr>
              <w:t>转动***</w:t>
            </w:r>
            <w:r>
              <w:t xml:space="preserve"> 发动机</w:t>
            </w:r>
            <w:r>
              <w:rPr>
                <w:rFonts w:hint="eastAsia"/>
              </w:rPr>
              <w:t>高压转子系统并完成高压压气机叶片的检查。</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565" w:type="dxa"/>
            <w:vAlign w:val="center"/>
          </w:tcPr>
          <w:p>
            <w:pPr>
              <w:spacing w:line="260" w:lineRule="atLeast"/>
              <w:jc w:val="right"/>
            </w:pPr>
            <w:r>
              <w:rPr>
                <w:rFonts w:hint="eastAsia"/>
              </w:rPr>
              <w:t>4.3</w:t>
            </w:r>
          </w:p>
        </w:tc>
        <w:tc>
          <w:tcPr>
            <w:tcW w:w="5418" w:type="dxa"/>
            <w:vAlign w:val="center"/>
          </w:tcPr>
          <w:p>
            <w:pPr>
              <w:spacing w:line="260" w:lineRule="atLeast"/>
            </w:pPr>
            <w:r>
              <w:rPr>
                <w:rFonts w:hint="eastAsia"/>
              </w:rPr>
              <w:t>增加转动*** 发动机中压转子系统并完成中压压气机叶片的检查。（适用于TRENT系列三转子发动机）</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65" w:type="dxa"/>
            <w:vAlign w:val="center"/>
          </w:tcPr>
          <w:p>
            <w:pPr>
              <w:spacing w:line="260" w:lineRule="atLeast"/>
              <w:jc w:val="right"/>
            </w:pPr>
            <w:r>
              <w:rPr>
                <w:rFonts w:hint="eastAsia"/>
              </w:rPr>
              <w:t>4</w:t>
            </w:r>
            <w:r>
              <w:t>.</w:t>
            </w:r>
            <w:r>
              <w:rPr>
                <w:rFonts w:hint="eastAsia"/>
              </w:rPr>
              <w:t>4</w:t>
            </w:r>
          </w:p>
        </w:tc>
        <w:tc>
          <w:tcPr>
            <w:tcW w:w="5418" w:type="dxa"/>
            <w:vAlign w:val="center"/>
          </w:tcPr>
          <w:p>
            <w:pPr>
              <w:spacing w:line="260" w:lineRule="atLeast"/>
            </w:pPr>
            <w:r>
              <w:rPr>
                <w:rFonts w:hint="eastAsia"/>
              </w:rPr>
              <w:t>转动***</w:t>
            </w:r>
            <w:r>
              <w:t>发动机</w:t>
            </w:r>
            <w:r>
              <w:rPr>
                <w:rFonts w:hint="eastAsia"/>
              </w:rPr>
              <w:t>低压转子系统并完成低压压气机叶片的检查。</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rPr>
                <w:rFonts w:hint="eastAsia"/>
              </w:rPr>
              <w:t>4</w:t>
            </w:r>
            <w:r>
              <w:t>.</w:t>
            </w:r>
            <w:r>
              <w:rPr>
                <w:rFonts w:hint="eastAsia"/>
              </w:rPr>
              <w:t>5</w:t>
            </w:r>
          </w:p>
        </w:tc>
        <w:tc>
          <w:tcPr>
            <w:tcW w:w="5418" w:type="dxa"/>
            <w:vAlign w:val="center"/>
          </w:tcPr>
          <w:p>
            <w:pPr>
              <w:spacing w:line="260" w:lineRule="atLeast"/>
            </w:pPr>
            <w:r>
              <w:rPr>
                <w:rFonts w:hint="eastAsia"/>
              </w:rPr>
              <w:t>完成***</w:t>
            </w:r>
            <w:r>
              <w:t xml:space="preserve"> 发动机</w:t>
            </w:r>
            <w:r>
              <w:rPr>
                <w:rFonts w:hint="eastAsia"/>
              </w:rPr>
              <w:t>燃烧室及高压涡轮进口导向器叶片的检查。</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5" w:type="dxa"/>
            <w:vAlign w:val="center"/>
          </w:tcPr>
          <w:p>
            <w:pPr>
              <w:spacing w:line="260" w:lineRule="atLeast"/>
              <w:jc w:val="right"/>
            </w:pPr>
            <w:r>
              <w:rPr>
                <w:rFonts w:hint="eastAsia"/>
              </w:rPr>
              <w:t>4</w:t>
            </w:r>
            <w:r>
              <w:t>.</w:t>
            </w:r>
            <w:r>
              <w:rPr>
                <w:rFonts w:hint="eastAsia"/>
              </w:rPr>
              <w:t>6</w:t>
            </w:r>
          </w:p>
        </w:tc>
        <w:tc>
          <w:tcPr>
            <w:tcW w:w="5418" w:type="dxa"/>
            <w:vAlign w:val="center"/>
          </w:tcPr>
          <w:p>
            <w:pPr>
              <w:spacing w:line="260" w:lineRule="atLeast"/>
            </w:pPr>
            <w:r>
              <w:rPr>
                <w:rFonts w:hint="eastAsia"/>
              </w:rPr>
              <w:t>完成</w:t>
            </w:r>
            <w:r>
              <w:t>*** 发动机</w:t>
            </w:r>
            <w:r>
              <w:rPr>
                <w:rFonts w:hint="eastAsia"/>
              </w:rPr>
              <w:t>高压和低压涡轮转子叶片的检查。</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rPr>
                <w:rFonts w:hint="eastAsia"/>
              </w:rPr>
              <w:t>4</w:t>
            </w:r>
            <w:r>
              <w:t>.</w:t>
            </w:r>
            <w:r>
              <w:rPr>
                <w:rFonts w:hint="eastAsia"/>
              </w:rPr>
              <w:t>7</w:t>
            </w:r>
          </w:p>
        </w:tc>
        <w:tc>
          <w:tcPr>
            <w:tcW w:w="5418" w:type="dxa"/>
            <w:vAlign w:val="center"/>
          </w:tcPr>
          <w:p>
            <w:pPr>
              <w:spacing w:line="260" w:lineRule="atLeast"/>
            </w:pPr>
            <w:r>
              <w:rPr>
                <w:rFonts w:hint="eastAsia"/>
              </w:rPr>
              <w:t>解释缺陷并评估恶化/损坏情况。</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65" w:type="dxa"/>
            <w:vAlign w:val="center"/>
          </w:tcPr>
          <w:p>
            <w:pPr>
              <w:spacing w:line="260" w:lineRule="atLeast"/>
              <w:jc w:val="right"/>
            </w:pPr>
            <w:r>
              <w:rPr>
                <w:rFonts w:hint="eastAsia"/>
              </w:rPr>
              <w:t>4</w:t>
            </w:r>
            <w:r>
              <w:t>.</w:t>
            </w:r>
            <w:r>
              <w:rPr>
                <w:rFonts w:hint="eastAsia"/>
              </w:rPr>
              <w:t>8</w:t>
            </w:r>
          </w:p>
        </w:tc>
        <w:tc>
          <w:tcPr>
            <w:tcW w:w="5418" w:type="dxa"/>
            <w:vAlign w:val="center"/>
          </w:tcPr>
          <w:p>
            <w:pPr>
              <w:spacing w:line="260" w:lineRule="atLeast"/>
            </w:pPr>
            <w:r>
              <w:t>缺陷报告和记录</w:t>
            </w:r>
            <w:r>
              <w:rPr>
                <w:rFonts w:hint="eastAsia"/>
              </w:rPr>
              <w:t>。</w:t>
            </w:r>
          </w:p>
        </w:tc>
        <w:tc>
          <w:tcPr>
            <w:tcW w:w="1635" w:type="dxa"/>
            <w:vAlign w:val="center"/>
          </w:tcPr>
          <w:p>
            <w:pPr>
              <w:spacing w:line="260" w:lineRule="atLeast"/>
              <w:jc w:val="center"/>
            </w:pPr>
          </w:p>
        </w:tc>
        <w:tc>
          <w:tcPr>
            <w:tcW w:w="1590"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10208" w:type="dxa"/>
            <w:gridSpan w:val="4"/>
            <w:tcBorders>
              <w:top w:val="single" w:color="auto" w:sz="4" w:space="0"/>
              <w:left w:val="nil"/>
              <w:bottom w:val="nil"/>
              <w:right w:val="nil"/>
            </w:tcBorders>
          </w:tcPr>
          <w:p>
            <w:pPr>
              <w:spacing w:line="360" w:lineRule="auto"/>
              <w:rPr>
                <w:rFonts w:ascii="Garamond" w:hAnsi="Garamond"/>
                <w:sz w:val="28"/>
              </w:rPr>
            </w:pPr>
          </w:p>
          <w:p>
            <w:pPr>
              <w:spacing w:line="360" w:lineRule="auto"/>
              <w:rPr>
                <w:rFonts w:ascii="Garamond" w:hAnsi="Garamond"/>
              </w:rPr>
            </w:pPr>
            <w:r>
              <mc:AlternateContent>
                <mc:Choice Requires="wps">
                  <w:drawing>
                    <wp:anchor distT="0" distB="0" distL="114300" distR="114300" simplePos="0" relativeHeight="251669504" behindDoc="0" locked="0" layoutInCell="1" allowOverlap="1">
                      <wp:simplePos x="0" y="0"/>
                      <wp:positionH relativeFrom="column">
                        <wp:posOffset>4091940</wp:posOffset>
                      </wp:positionH>
                      <wp:positionV relativeFrom="paragraph">
                        <wp:posOffset>217805</wp:posOffset>
                      </wp:positionV>
                      <wp:extent cx="1510030" cy="0"/>
                      <wp:effectExtent l="0" t="0" r="0" b="0"/>
                      <wp:wrapNone/>
                      <wp:docPr id="10" name="直接箭头连接符 10"/>
                      <wp:cNvGraphicFramePr/>
                      <a:graphic xmlns:a="http://schemas.openxmlformats.org/drawingml/2006/main">
                        <a:graphicData uri="http://schemas.microsoft.com/office/word/2010/wordprocessingShape">
                          <wps:wsp>
                            <wps:cNvCnPr/>
                            <wps:spPr>
                              <a:xfrm>
                                <a:off x="0" y="0"/>
                                <a:ext cx="15100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2.2pt;margin-top:17.15pt;height:0pt;width:118.9pt;z-index:251669504;mso-width-relative:page;mso-height-relative:page;" filled="f" stroked="t" coordsize="21600,21600" o:gfxdata="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MjsnvXAAAACQEAAA8AAAAAAAAAAQAgAAAAIgAAAGRycy9kb3ducmV2&#10;LnhtbFBLAQIUABQAAAAIAIdO4kCp2TbB/QEAAO4DAAAOAAAAAAAAAAEAIAAAACY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1788795</wp:posOffset>
                      </wp:positionH>
                      <wp:positionV relativeFrom="paragraph">
                        <wp:posOffset>185420</wp:posOffset>
                      </wp:positionV>
                      <wp:extent cx="1313815" cy="0"/>
                      <wp:effectExtent l="0" t="0" r="0" b="0"/>
                      <wp:wrapNone/>
                      <wp:docPr id="13" name="直接箭头连接符 13"/>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0.85pt;margin-top:14.6pt;height:0pt;width:103.45pt;z-index:251668480;mso-width-relative:page;mso-height-relative:page;" filled="f" stroked="t" coordsize="21600,21600" o:gfxdata="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UB8l1wAAAAkBAAAPAAAAAAAAAAEAIAAAACIAAABkcnMvZG93bnJl&#10;di54bWxQSwECFAAUAAAACACHTuJAYTHJCv4BAADuAwAADgAAAAAAAAABACAAAAAmAQAAZHJzL2Uy&#10;b0RvYy54bWxQSwUGAAAAAAYABgBZAQAAlgUAAAAA&#10;">
                      <v:fill on="f" focussize="0,0"/>
                      <v:stroke color="#000000" joinstyle="round"/>
                      <v:imagedata o:title=""/>
                      <o:lock v:ext="edit" aspectratio="f"/>
                    </v:shape>
                  </w:pict>
                </mc:Fallback>
              </mc:AlternateContent>
            </w:r>
            <w:r>
              <w:rPr>
                <w:rFonts w:hint="eastAsia" w:ascii="宋体" w:hAnsi="宋体"/>
              </w:rPr>
              <w:t>（1）编写人</w:t>
            </w:r>
            <w:r>
              <w:rPr>
                <w:rFonts w:ascii="Garamond" w:hAnsi="Garamond"/>
              </w:rPr>
              <w:t>:</w:t>
            </w:r>
            <w:r>
              <w:rPr>
                <w:rFonts w:hint="eastAsia" w:ascii="Garamond" w:hAnsi="Garamond"/>
              </w:rPr>
              <w:t xml:space="preserve">                </w:t>
            </w:r>
            <w:r>
              <w:rPr>
                <w:rFonts w:ascii="Garamond" w:hAnsi="Garamond"/>
              </w:rPr>
              <w:t xml:space="preserve">     </w:t>
            </w:r>
            <w:r>
              <w:rPr>
                <w:rFonts w:hint="eastAsia" w:ascii="Garamond" w:hAnsi="Garamond"/>
              </w:rPr>
              <w:t xml:space="preserve">                   </w:t>
            </w:r>
            <w:r>
              <w:rPr>
                <w:rFonts w:hint="eastAsia"/>
              </w:rPr>
              <w:t xml:space="preserve"> </w:t>
            </w:r>
            <w:r>
              <w:rPr>
                <w:rFonts w:hint="eastAsia" w:ascii="Garamond" w:hAnsi="Garamond"/>
              </w:rPr>
              <w:t xml:space="preserve">日期：              </w:t>
            </w:r>
          </w:p>
          <w:p>
            <w:pPr>
              <w:spacing w:line="360" w:lineRule="auto"/>
              <w:rPr>
                <w:rFonts w:ascii="Garamond" w:hAnsi="Garamond"/>
              </w:rPr>
            </w:pPr>
            <w:r>
              <mc:AlternateContent>
                <mc:Choice Requires="wps">
                  <w:drawing>
                    <wp:anchor distT="0" distB="0" distL="114300" distR="114300" simplePos="0" relativeHeight="251670528" behindDoc="0" locked="0" layoutInCell="1" allowOverlap="1">
                      <wp:simplePos x="0" y="0"/>
                      <wp:positionH relativeFrom="column">
                        <wp:posOffset>4113530</wp:posOffset>
                      </wp:positionH>
                      <wp:positionV relativeFrom="paragraph">
                        <wp:posOffset>198755</wp:posOffset>
                      </wp:positionV>
                      <wp:extent cx="1519555" cy="0"/>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15195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3.9pt;margin-top:15.65pt;height:0pt;width:119.65pt;z-index:251670528;mso-width-relative:page;mso-height-relative:page;" filled="f" stroked="t" coordsize="21600,21600" o:gfxdata="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rMNhfXAAAACQEAAA8AAAAAAAAAAQAgAAAAIgAAAGRycy9kb3ducmV2&#10;LnhtbFBLAQIUABQAAAAIAIdO4kB8iEQu/QEAAO4DAAAOAAAAAAAAAAEAIAAAACY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1779270</wp:posOffset>
                      </wp:positionH>
                      <wp:positionV relativeFrom="paragraph">
                        <wp:posOffset>187325</wp:posOffset>
                      </wp:positionV>
                      <wp:extent cx="1313815" cy="0"/>
                      <wp:effectExtent l="0" t="0" r="0" b="0"/>
                      <wp:wrapNone/>
                      <wp:docPr id="12" name="直接箭头连接符 12"/>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0.1pt;margin-top:14.75pt;height:0pt;width:103.45pt;z-index:251672576;mso-width-relative:page;mso-height-relative:page;" filled="f" stroked="t" coordsize="21600,21600" o:gfxdata="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VPzJ1wAAAAkBAAAPAAAAAAAAAAEAIAAAACIAAABkcnMvZG93bnJl&#10;di54bWxQSwECFAAUAAAACACHTuJAe7ziGP4BAADuAwAADgAAAAAAAAABACAAAAAmAQAAZHJzL2Uy&#10;b0RvYy54bWxQSwUGAAAAAAYABgBZAQAAlgUAAAAA&#10;">
                      <v:fill on="f" focussize="0,0"/>
                      <v:stroke color="#000000" joinstyle="round"/>
                      <v:imagedata o:title=""/>
                      <o:lock v:ext="edit" aspectratio="f"/>
                    </v:shape>
                  </w:pict>
                </mc:Fallback>
              </mc:AlternateContent>
            </w:r>
            <w:r>
              <w:rPr>
                <w:rFonts w:hint="eastAsia" w:ascii="宋体" w:hAnsi="宋体"/>
              </w:rPr>
              <w:t>（2）检查人</w:t>
            </w:r>
            <w:r>
              <w:rPr>
                <w:rFonts w:ascii="Garamond" w:hAnsi="Garamond"/>
              </w:rPr>
              <w:t>:</w:t>
            </w:r>
            <w:r>
              <w:rPr>
                <w:rFonts w:hint="eastAsia" w:ascii="Garamond" w:hAnsi="Garamond"/>
              </w:rPr>
              <w:t xml:space="preserve">              </w:t>
            </w:r>
            <w:r>
              <w:rPr>
                <w:rFonts w:ascii="Garamond" w:hAnsi="Garamond"/>
              </w:rPr>
              <w:t xml:space="preserve">    </w:t>
            </w:r>
            <w:r>
              <w:rPr>
                <w:rFonts w:hint="eastAsia" w:ascii="Garamond" w:hAnsi="Garamond"/>
              </w:rPr>
              <w:t xml:space="preserve">           </w:t>
            </w:r>
            <w:r>
              <w:rPr>
                <w:rFonts w:hint="eastAsia"/>
              </w:rPr>
              <w:t xml:space="preserve">          </w:t>
            </w:r>
            <w:r>
              <w:t xml:space="preserve">  </w:t>
            </w:r>
            <w:r>
              <w:rPr>
                <w:rFonts w:hint="eastAsia" w:ascii="宋体" w:hAnsi="宋体"/>
              </w:rPr>
              <w:t xml:space="preserve">日期：    </w:t>
            </w:r>
            <w:r>
              <w:rPr>
                <w:rFonts w:ascii="宋体" w:hAnsi="宋体"/>
              </w:rPr>
              <w:t xml:space="preserve"> </w:t>
            </w:r>
            <w:r>
              <w:rPr>
                <w:rFonts w:hint="eastAsia" w:ascii="宋体" w:hAnsi="宋体"/>
              </w:rPr>
              <w:t xml:space="preserve">  </w:t>
            </w:r>
            <w:r>
              <w:rPr>
                <w:rFonts w:ascii="Garamond" w:hAnsi="Garamond"/>
              </w:rPr>
              <w:t xml:space="preserve"> </w:t>
            </w:r>
          </w:p>
          <w:p>
            <w:pPr>
              <w:spacing w:line="360" w:lineRule="auto"/>
              <w:rPr>
                <w:rFonts w:ascii="Garamond" w:hAnsi="Garamond"/>
              </w:rPr>
            </w:pPr>
            <w:r>
              <w:rPr>
                <w:rFonts w:ascii="Garamond" w:hAnsi="Garamond"/>
              </w:rPr>
              <mc:AlternateContent>
                <mc:Choice Requires="wps">
                  <w:drawing>
                    <wp:anchor distT="0" distB="0" distL="114300" distR="114300" simplePos="0" relativeHeight="251671552" behindDoc="0" locked="0" layoutInCell="1" allowOverlap="1">
                      <wp:simplePos x="0" y="0"/>
                      <wp:positionH relativeFrom="column">
                        <wp:posOffset>4113530</wp:posOffset>
                      </wp:positionH>
                      <wp:positionV relativeFrom="paragraph">
                        <wp:posOffset>198755</wp:posOffset>
                      </wp:positionV>
                      <wp:extent cx="1538605"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15386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3.9pt;margin-top:15.65pt;height:0pt;width:121.15pt;z-index:251671552;mso-width-relative:page;mso-height-relative:page;" filled="f" stroked="t" coordsize="21600,21600" o:gfxdata="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3mOHDYAAAACQEAAA8AAAAAAAAAAQAgAAAAIgAAAGRycy9kb3ducmV2&#10;LnhtbFBLAQIUABQAAAAIAIdO4kBpVmaV/AEAAOwDAAAOAAAAAAAAAAEAIAAAACcBAABkcnMvZTJv&#10;RG9jLnhtbFBLBQYAAAAABgAGAFkBAACVBQAAAAA=&#10;">
                      <v:fill on="f" focussize="0,0"/>
                      <v:stroke color="#000000" joinstyle="round"/>
                      <v:imagedata o:title=""/>
                      <o:lock v:ext="edit" aspectratio="f"/>
                    </v:shape>
                  </w:pict>
                </mc:Fallback>
              </mc:AlternateContent>
            </w:r>
            <w:r>
              <w:rPr>
                <w:rFonts w:ascii="Garamond" w:hAnsi="Garamond"/>
              </w:rPr>
              <mc:AlternateContent>
                <mc:Choice Requires="wps">
                  <w:drawing>
                    <wp:anchor distT="0" distB="0" distL="114300" distR="114300" simplePos="0" relativeHeight="251673600" behindDoc="0" locked="0" layoutInCell="1" allowOverlap="1">
                      <wp:simplePos x="0" y="0"/>
                      <wp:positionH relativeFrom="column">
                        <wp:posOffset>1802130</wp:posOffset>
                      </wp:positionH>
                      <wp:positionV relativeFrom="paragraph">
                        <wp:posOffset>200660</wp:posOffset>
                      </wp:positionV>
                      <wp:extent cx="1313815" cy="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1.9pt;margin-top:15.8pt;height:0pt;width:103.45pt;z-index:251673600;mso-width-relative:page;mso-height-relative:page;" filled="f" stroked="t" coordsize="21600,21600" o:gfxdata="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hCZZ9gAAAAJAQAADwAAAAAAAAABACAAAAAiAAAAZHJzL2Rvd25y&#10;ZXYueG1sUEsBAhQAFAAAAAgAh07iQCeSG3T+AQAA7gMAAA4AAAAAAAAAAQAgAAAAJwEAAGRycy9l&#10;Mm9Eb2MueG1sUEsFBgAAAAAGAAYAWQEAAJcFAAAAAA==&#10;">
                      <v:fill on="f" focussize="0,0"/>
                      <v:stroke color="#000000" joinstyle="round"/>
                      <v:imagedata o:title=""/>
                      <o:lock v:ext="edit" aspectratio="f"/>
                    </v:shape>
                  </w:pict>
                </mc:Fallback>
              </mc:AlternateContent>
            </w:r>
            <w:r>
              <w:rPr>
                <w:rFonts w:hint="eastAsia" w:ascii="Garamond" w:hAnsi="Garamond"/>
              </w:rPr>
              <w:t>（3）</w:t>
            </w:r>
            <w:r>
              <w:rPr>
                <w:rFonts w:ascii="Garamond" w:hAnsi="Garamond"/>
              </w:rPr>
              <w:t xml:space="preserve">批准人:                                         日期：           </w:t>
            </w:r>
          </w:p>
          <w:p>
            <w:pPr>
              <w:spacing w:after="156" w:afterLines="50" w:line="240" w:lineRule="exact"/>
              <w:ind w:left="87" w:leftChars="14" w:hanging="58" w:hangingChars="21"/>
              <w:rPr>
                <w:i/>
                <w:sz w:val="28"/>
                <w:szCs w:val="21"/>
              </w:rPr>
            </w:pPr>
          </w:p>
        </w:tc>
      </w:tr>
    </w:tbl>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23"/>
        <w:ind w:firstLine="0" w:firstLineChars="0"/>
        <w:rPr>
          <w:color w:val="000000" w:themeColor="text1"/>
          <w14:textFill>
            <w14:solidFill>
              <w14:schemeClr w14:val="tx1"/>
            </w14:solidFill>
          </w14:textFill>
        </w:rPr>
      </w:pPr>
    </w:p>
    <w:p>
      <w:pPr>
        <w:pStyle w:val="86"/>
        <w:numPr>
          <w:ilvl w:val="0"/>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附 录  D</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发动机孔探人员发动机型号复训大纲</w:t>
      </w:r>
    </w:p>
    <w:tbl>
      <w:tblPr>
        <w:tblStyle w:val="34"/>
        <w:tblW w:w="10227"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3724"/>
        <w:gridCol w:w="265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Header/>
        </w:trPr>
        <w:tc>
          <w:tcPr>
            <w:tcW w:w="1498" w:type="dxa"/>
            <w:vAlign w:val="center"/>
          </w:tcPr>
          <w:p>
            <w:pPr>
              <w:spacing w:line="240" w:lineRule="exact"/>
            </w:pPr>
            <w:r>
              <w:rPr>
                <w:rFonts w:hint="eastAsia"/>
                <w:szCs w:val="22"/>
              </w:rPr>
              <w:t>课程名称</w:t>
            </w:r>
          </w:p>
        </w:tc>
        <w:tc>
          <w:tcPr>
            <w:tcW w:w="8729" w:type="dxa"/>
            <w:gridSpan w:val="3"/>
            <w:vAlign w:val="center"/>
          </w:tcPr>
          <w:p>
            <w:pPr>
              <w:spacing w:line="260" w:lineRule="atLeast"/>
              <w:rPr>
                <w:szCs w:val="22"/>
              </w:rPr>
            </w:pPr>
            <w:r>
              <w:rPr>
                <w:rFonts w:hint="eastAsia"/>
                <w:spacing w:val="4"/>
              </w:rPr>
              <w:t>发动机孔探检查型号复训-</w:t>
            </w:r>
            <w:r>
              <w:rPr>
                <w:spacing w:val="4"/>
              </w:rPr>
              <w:t>***</w:t>
            </w:r>
            <w:r>
              <w:rPr>
                <w:rFonts w:hint="eastAsia"/>
                <w:spacing w:val="4"/>
              </w:rPr>
              <w:t>发动机型号系列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98" w:type="dxa"/>
            <w:vAlign w:val="center"/>
          </w:tcPr>
          <w:p>
            <w:pPr>
              <w:spacing w:line="240" w:lineRule="exact"/>
              <w:rPr>
                <w:color w:val="000000"/>
              </w:rPr>
            </w:pPr>
            <w:r>
              <w:rPr>
                <w:rFonts w:hint="eastAsia"/>
                <w:color w:val="000000"/>
                <w:szCs w:val="22"/>
              </w:rPr>
              <w:t>总</w:t>
            </w:r>
            <w:r>
              <w:rPr>
                <w:color w:val="000000"/>
                <w:szCs w:val="22"/>
              </w:rPr>
              <w:t>培训</w:t>
            </w:r>
            <w:r>
              <w:rPr>
                <w:rFonts w:hint="eastAsia"/>
                <w:color w:val="000000"/>
                <w:szCs w:val="22"/>
              </w:rPr>
              <w:t>小时数</w:t>
            </w:r>
          </w:p>
        </w:tc>
        <w:tc>
          <w:tcPr>
            <w:tcW w:w="3724" w:type="dxa"/>
            <w:vAlign w:val="center"/>
          </w:tcPr>
          <w:p>
            <w:pPr>
              <w:spacing w:line="260" w:lineRule="atLeast"/>
              <w:rPr>
                <w:color w:val="000000"/>
                <w:szCs w:val="22"/>
              </w:rPr>
            </w:pPr>
            <w:r>
              <w:rPr>
                <w:rFonts w:hint="eastAsia"/>
                <w:color w:val="000000"/>
                <w:szCs w:val="22"/>
              </w:rPr>
              <w:t>7</w:t>
            </w:r>
          </w:p>
        </w:tc>
        <w:tc>
          <w:tcPr>
            <w:tcW w:w="2655" w:type="dxa"/>
            <w:vAlign w:val="center"/>
          </w:tcPr>
          <w:p>
            <w:pPr>
              <w:spacing w:line="240" w:lineRule="exact"/>
              <w:ind w:left="2"/>
              <w:rPr>
                <w:color w:val="000000"/>
                <w:sz w:val="18"/>
                <w:szCs w:val="18"/>
              </w:rPr>
            </w:pPr>
            <w:r>
              <w:rPr>
                <w:rFonts w:hint="eastAsia"/>
                <w:color w:val="000000"/>
                <w:szCs w:val="22"/>
              </w:rPr>
              <w:t>每日培训</w:t>
            </w:r>
            <w:r>
              <w:rPr>
                <w:color w:val="000000"/>
                <w:szCs w:val="22"/>
              </w:rPr>
              <w:t>安排</w:t>
            </w:r>
          </w:p>
        </w:tc>
        <w:tc>
          <w:tcPr>
            <w:tcW w:w="2350" w:type="dxa"/>
            <w:vAlign w:val="center"/>
          </w:tcPr>
          <w:p>
            <w:pPr>
              <w:spacing w:line="260" w:lineRule="atLeast"/>
              <w:rPr>
                <w:color w:val="000000"/>
                <w:szCs w:val="22"/>
              </w:rPr>
            </w:pPr>
            <w:r>
              <w:rPr>
                <w:rFonts w:hint="eastAsia"/>
                <w:color w:val="000000"/>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1498" w:type="dxa"/>
            <w:vAlign w:val="center"/>
          </w:tcPr>
          <w:p>
            <w:pPr>
              <w:spacing w:line="240" w:lineRule="exact"/>
            </w:pPr>
            <w:r>
              <w:rPr>
                <w:rFonts w:hint="eastAsia"/>
                <w:szCs w:val="22"/>
              </w:rPr>
              <w:t>课程目标</w:t>
            </w:r>
          </w:p>
        </w:tc>
        <w:tc>
          <w:tcPr>
            <w:tcW w:w="8729" w:type="dxa"/>
            <w:gridSpan w:val="3"/>
            <w:vAlign w:val="center"/>
          </w:tcPr>
          <w:p>
            <w:pPr>
              <w:spacing w:before="156" w:beforeLines="50"/>
              <w:rPr>
                <w:rFonts w:ascii="Courier" w:hAnsi="Courier"/>
              </w:rPr>
            </w:pPr>
            <w:r>
              <w:rPr>
                <w:rFonts w:hint="eastAsia"/>
                <w:spacing w:val="4"/>
              </w:rPr>
              <w:t>培训学员在培训后将获得在</w:t>
            </w:r>
            <w:r>
              <w:rPr>
                <w:spacing w:val="4"/>
              </w:rPr>
              <w:t>***</w:t>
            </w:r>
            <w:r>
              <w:rPr>
                <w:rFonts w:hint="eastAsia"/>
                <w:spacing w:val="4"/>
              </w:rPr>
              <w:t>发动机型号系列上执行发动机制造商要求的常规和非常规孔探检查任务所需的知识和技能，掌握对应型号发动机孔探检查常见损伤、熟悉重点项目（如对操作技能有特殊要求的项目、较为隐蔽的损伤或容易发生错判的损伤等）、掌握损伤标准解读、实际操作中存在的典型不规范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98" w:type="dxa"/>
            <w:vAlign w:val="center"/>
          </w:tcPr>
          <w:p>
            <w:pPr>
              <w:spacing w:line="240" w:lineRule="exact"/>
            </w:pPr>
            <w:r>
              <w:rPr>
                <w:rFonts w:hint="eastAsia"/>
                <w:szCs w:val="22"/>
              </w:rPr>
              <w:t>执行规范标准</w:t>
            </w:r>
          </w:p>
        </w:tc>
        <w:tc>
          <w:tcPr>
            <w:tcW w:w="8729" w:type="dxa"/>
            <w:gridSpan w:val="3"/>
            <w:vAlign w:val="center"/>
          </w:tcPr>
          <w:p>
            <w:pPr>
              <w:spacing w:line="260" w:lineRule="atLeast"/>
              <w:rPr>
                <w:szCs w:val="22"/>
              </w:rPr>
            </w:pPr>
            <w:r>
              <w:t>AMM</w:t>
            </w:r>
            <w:r>
              <w:rPr>
                <w:rFonts w:hint="eastAsia"/>
              </w:rPr>
              <w:t>、操作规范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98" w:type="dxa"/>
            <w:vAlign w:val="center"/>
          </w:tcPr>
          <w:p>
            <w:pPr>
              <w:spacing w:line="240" w:lineRule="exact"/>
            </w:pPr>
            <w:r>
              <w:rPr>
                <w:rFonts w:hint="eastAsia"/>
                <w:szCs w:val="22"/>
              </w:rPr>
              <w:t>培训方式</w:t>
            </w:r>
          </w:p>
        </w:tc>
        <w:tc>
          <w:tcPr>
            <w:tcW w:w="8729" w:type="dxa"/>
            <w:gridSpan w:val="3"/>
            <w:vAlign w:val="center"/>
          </w:tcPr>
          <w:p>
            <w:pPr>
              <w:spacing w:line="260" w:lineRule="atLeast"/>
              <w:rPr>
                <w:szCs w:val="22"/>
              </w:rPr>
            </w:pPr>
            <w:r>
              <w:rPr>
                <w:rFonts w:hint="eastAsia"/>
                <w:szCs w:val="22"/>
              </w:rPr>
              <w:t>课堂培训和实践培训（视情）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98" w:type="dxa"/>
            <w:vAlign w:val="center"/>
          </w:tcPr>
          <w:p>
            <w:pPr>
              <w:spacing w:line="240" w:lineRule="exact"/>
            </w:pPr>
            <w:r>
              <w:rPr>
                <w:rFonts w:hint="eastAsia"/>
                <w:szCs w:val="22"/>
              </w:rPr>
              <w:t>上课对象</w:t>
            </w:r>
          </w:p>
        </w:tc>
        <w:tc>
          <w:tcPr>
            <w:tcW w:w="8729" w:type="dxa"/>
            <w:gridSpan w:val="3"/>
            <w:vAlign w:val="center"/>
          </w:tcPr>
          <w:p>
            <w:pPr>
              <w:spacing w:line="260" w:lineRule="atLeast"/>
              <w:rPr>
                <w:color w:val="FF0000"/>
                <w:szCs w:val="22"/>
              </w:rPr>
            </w:pPr>
            <w:r>
              <w:rPr>
                <w:rFonts w:hint="eastAsia"/>
                <w:szCs w:val="22"/>
              </w:rPr>
              <w:t>从事孔探检查的维修人员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98" w:type="dxa"/>
            <w:vAlign w:val="center"/>
          </w:tcPr>
          <w:p>
            <w:pPr>
              <w:spacing w:line="240" w:lineRule="exact"/>
            </w:pPr>
            <w:r>
              <w:rPr>
                <w:rFonts w:hint="eastAsia"/>
                <w:szCs w:val="22"/>
              </w:rPr>
              <w:t>资格要求</w:t>
            </w:r>
          </w:p>
        </w:tc>
        <w:tc>
          <w:tcPr>
            <w:tcW w:w="8729" w:type="dxa"/>
            <w:gridSpan w:val="3"/>
            <w:vAlign w:val="center"/>
          </w:tcPr>
          <w:p>
            <w:pPr>
              <w:spacing w:line="260" w:lineRule="atLeast"/>
              <w:rPr>
                <w:szCs w:val="22"/>
              </w:rPr>
            </w:pPr>
            <w:r>
              <w:rPr>
                <w:szCs w:val="22"/>
              </w:rPr>
              <w:t>应当</w:t>
            </w:r>
            <w:r>
              <w:rPr>
                <w:rFonts w:hint="eastAsia"/>
                <w:szCs w:val="22"/>
              </w:rPr>
              <w:t>获得维修协会认证的培训机构颁发的培训合格证书并取得孔探操作授权。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98" w:type="dxa"/>
            <w:vMerge w:val="restart"/>
            <w:vAlign w:val="center"/>
          </w:tcPr>
          <w:p>
            <w:pPr>
              <w:spacing w:line="260" w:lineRule="atLeast"/>
            </w:pPr>
            <w:r>
              <w:rPr>
                <w:rFonts w:hint="eastAsia"/>
                <w:szCs w:val="22"/>
              </w:rPr>
              <w:t>考核方式</w:t>
            </w:r>
          </w:p>
        </w:tc>
        <w:tc>
          <w:tcPr>
            <w:tcW w:w="3724" w:type="dxa"/>
            <w:vMerge w:val="restart"/>
            <w:vAlign w:val="center"/>
          </w:tcPr>
          <w:p>
            <w:pPr>
              <w:spacing w:line="480" w:lineRule="exact"/>
              <w:rPr>
                <w:rFonts w:ascii="宋体" w:hAnsi="宋体"/>
                <w:szCs w:val="22"/>
              </w:rPr>
            </w:pPr>
            <w:r>
              <w:rPr>
                <w:szCs w:val="22"/>
              </w:rPr>
              <w:t>[</w:t>
            </w:r>
            <w:r>
              <w:rPr>
                <w:rFonts w:hint="eastAsia"/>
                <w:szCs w:val="22"/>
              </w:rPr>
              <w:t xml:space="preserve"> </w:t>
            </w:r>
            <w:r>
              <w:rPr>
                <w:rFonts w:hint="eastAsia"/>
                <w:b/>
                <w:sz w:val="22"/>
                <w:szCs w:val="22"/>
              </w:rPr>
              <w:t xml:space="preserve"> </w:t>
            </w:r>
            <w:r>
              <w:rPr>
                <w:szCs w:val="22"/>
              </w:rPr>
              <w:t>]</w:t>
            </w:r>
            <w:r>
              <w:rPr>
                <w:rFonts w:hint="eastAsia"/>
                <w:szCs w:val="22"/>
              </w:rPr>
              <w:t xml:space="preserve">  </w:t>
            </w:r>
            <w:r>
              <w:rPr>
                <w:rFonts w:hint="eastAsia" w:ascii="宋体" w:hAnsi="宋体"/>
                <w:szCs w:val="22"/>
              </w:rPr>
              <w:t xml:space="preserve">出勤率 </w:t>
            </w:r>
            <w:r>
              <w:rPr>
                <w:rFonts w:ascii="宋体" w:hAnsi="宋体"/>
                <w:szCs w:val="22"/>
              </w:rPr>
              <w:br w:type="textWrapping"/>
            </w:r>
            <w:r>
              <w:rPr>
                <w:szCs w:val="22"/>
              </w:rPr>
              <w:t>[</w:t>
            </w:r>
            <w:r>
              <w:rPr>
                <w:rFonts w:hint="eastAsia"/>
                <w:szCs w:val="22"/>
              </w:rPr>
              <w:t xml:space="preserve">  </w:t>
            </w:r>
            <w:r>
              <w:rPr>
                <w:szCs w:val="22"/>
              </w:rPr>
              <w:t>]</w:t>
            </w:r>
            <w:r>
              <w:rPr>
                <w:rFonts w:hint="eastAsia"/>
                <w:szCs w:val="22"/>
              </w:rPr>
              <w:t xml:space="preserve">  </w:t>
            </w:r>
            <w:r>
              <w:rPr>
                <w:rFonts w:hint="eastAsia" w:ascii="宋体" w:hAnsi="宋体"/>
                <w:szCs w:val="22"/>
              </w:rPr>
              <w:t>笔试</w:t>
            </w:r>
            <w:r>
              <w:rPr>
                <w:szCs w:val="22"/>
              </w:rPr>
              <w:br w:type="textWrapping"/>
            </w:r>
            <w:r>
              <w:rPr>
                <w:szCs w:val="22"/>
              </w:rPr>
              <w:t>[</w:t>
            </w:r>
            <w:r>
              <w:rPr>
                <w:rFonts w:hint="eastAsia"/>
                <w:szCs w:val="22"/>
              </w:rPr>
              <w:t xml:space="preserve"> </w:t>
            </w:r>
            <w:r>
              <w:rPr>
                <w:szCs w:val="22"/>
              </w:rPr>
              <w:t xml:space="preserve"> ]</w:t>
            </w:r>
            <w:r>
              <w:rPr>
                <w:rFonts w:hint="eastAsia"/>
                <w:szCs w:val="22"/>
              </w:rPr>
              <w:t xml:space="preserve">  </w:t>
            </w:r>
            <w:r>
              <w:rPr>
                <w:rFonts w:hint="eastAsia" w:ascii="宋体" w:hAnsi="宋体"/>
                <w:szCs w:val="22"/>
              </w:rPr>
              <w:t>实作</w:t>
            </w:r>
          </w:p>
          <w:p>
            <w:pPr>
              <w:spacing w:line="480" w:lineRule="exact"/>
              <w:rPr>
                <w:rFonts w:ascii="宋体" w:hAnsi="宋体"/>
                <w:szCs w:val="22"/>
              </w:rPr>
            </w:pPr>
            <w:r>
              <w:rPr>
                <w:szCs w:val="22"/>
              </w:rPr>
              <mc:AlternateContent>
                <mc:Choice Requires="wps">
                  <w:drawing>
                    <wp:anchor distT="0" distB="0" distL="114300" distR="114300" simplePos="0" relativeHeight="251674624" behindDoc="0" locked="0" layoutInCell="1" allowOverlap="1">
                      <wp:simplePos x="0" y="0"/>
                      <wp:positionH relativeFrom="column">
                        <wp:posOffset>1365885</wp:posOffset>
                      </wp:positionH>
                      <wp:positionV relativeFrom="paragraph">
                        <wp:posOffset>288925</wp:posOffset>
                      </wp:positionV>
                      <wp:extent cx="720090" cy="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7200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7.55pt;margin-top:22.75pt;height:0pt;width:56.7pt;z-index:251674624;mso-width-relative:page;mso-height-relative:page;" filled="f" stroked="t" coordsize="21600,21600" o:gfxdata="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uYZ51gAAAAkBAAAPAAAAAAAAAAEAIAAAACIAAABkcnMvZG93bnJldi54&#10;bWxQSwECFAAUAAAACACHTuJAlgeICvwBAADtAwAADgAAAAAAAAABACAAAAAlAQAAZHJzL2Uyb0Rv&#10;Yy54bWxQSwUGAAAAAAYABgBZAQAAkwUAAAAA&#10;">
                      <v:fill on="f" focussize="0,0"/>
                      <v:stroke color="#000000" joinstyle="round"/>
                      <v:imagedata o:title=""/>
                      <o:lock v:ext="edit" aspectratio="f"/>
                    </v:shape>
                  </w:pict>
                </mc:Fallback>
              </mc:AlternateContent>
            </w:r>
            <w:r>
              <w:rPr>
                <w:szCs w:val="22"/>
              </w:rPr>
              <w:t>[  ]</w:t>
            </w:r>
            <w:r>
              <w:rPr>
                <w:rFonts w:hint="eastAsia"/>
                <w:szCs w:val="22"/>
              </w:rPr>
              <w:t xml:space="preserve">  </w:t>
            </w:r>
            <w:r>
              <w:rPr>
                <w:rFonts w:hint="eastAsia" w:ascii="宋体" w:hAnsi="宋体"/>
                <w:szCs w:val="22"/>
              </w:rPr>
              <w:t>其他</w:t>
            </w:r>
          </w:p>
        </w:tc>
        <w:tc>
          <w:tcPr>
            <w:tcW w:w="2655" w:type="dxa"/>
            <w:vAlign w:val="center"/>
          </w:tcPr>
          <w:p>
            <w:pPr>
              <w:widowControl/>
              <w:rPr>
                <w:szCs w:val="22"/>
              </w:rPr>
            </w:pPr>
            <w:r>
              <w:rPr>
                <w:rFonts w:hint="eastAsia"/>
                <w:szCs w:val="22"/>
              </w:rPr>
              <w:t>考题数量</w:t>
            </w:r>
          </w:p>
        </w:tc>
        <w:tc>
          <w:tcPr>
            <w:tcW w:w="2350" w:type="dxa"/>
            <w:vAlign w:val="center"/>
          </w:tcPr>
          <w:p>
            <w:pPr>
              <w:spacing w:line="260" w:lineRule="atLeast"/>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498" w:type="dxa"/>
            <w:vMerge w:val="continue"/>
            <w:vAlign w:val="center"/>
          </w:tcPr>
          <w:p>
            <w:pPr>
              <w:spacing w:line="260" w:lineRule="atLeast"/>
              <w:rPr>
                <w:szCs w:val="22"/>
              </w:rPr>
            </w:pPr>
          </w:p>
        </w:tc>
        <w:tc>
          <w:tcPr>
            <w:tcW w:w="3724" w:type="dxa"/>
            <w:vMerge w:val="continue"/>
            <w:vAlign w:val="center"/>
          </w:tcPr>
          <w:p>
            <w:pPr>
              <w:spacing w:line="260" w:lineRule="atLeast"/>
              <w:rPr>
                <w:szCs w:val="22"/>
              </w:rPr>
            </w:pPr>
          </w:p>
        </w:tc>
        <w:tc>
          <w:tcPr>
            <w:tcW w:w="2655" w:type="dxa"/>
            <w:vAlign w:val="center"/>
          </w:tcPr>
          <w:p>
            <w:pPr>
              <w:widowControl/>
              <w:rPr>
                <w:szCs w:val="22"/>
              </w:rPr>
            </w:pPr>
            <w:r>
              <w:rPr>
                <w:rFonts w:hint="eastAsia"/>
                <w:szCs w:val="22"/>
              </w:rPr>
              <w:t>考试时间</w:t>
            </w:r>
          </w:p>
        </w:tc>
        <w:tc>
          <w:tcPr>
            <w:tcW w:w="2350" w:type="dxa"/>
            <w:vAlign w:val="center"/>
          </w:tcPr>
          <w:p>
            <w:pPr>
              <w:widowControl/>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98" w:type="dxa"/>
            <w:vMerge w:val="continue"/>
            <w:vAlign w:val="center"/>
          </w:tcPr>
          <w:p>
            <w:pPr>
              <w:spacing w:line="260" w:lineRule="atLeast"/>
              <w:rPr>
                <w:szCs w:val="22"/>
              </w:rPr>
            </w:pPr>
          </w:p>
        </w:tc>
        <w:tc>
          <w:tcPr>
            <w:tcW w:w="3724" w:type="dxa"/>
            <w:vMerge w:val="continue"/>
            <w:vAlign w:val="center"/>
          </w:tcPr>
          <w:p>
            <w:pPr>
              <w:spacing w:line="260" w:lineRule="atLeast"/>
              <w:rPr>
                <w:szCs w:val="22"/>
              </w:rPr>
            </w:pPr>
          </w:p>
        </w:tc>
        <w:tc>
          <w:tcPr>
            <w:tcW w:w="2655" w:type="dxa"/>
            <w:vAlign w:val="center"/>
          </w:tcPr>
          <w:p>
            <w:pPr>
              <w:spacing w:line="260" w:lineRule="atLeast"/>
              <w:rPr>
                <w:szCs w:val="22"/>
              </w:rPr>
            </w:pPr>
            <w:r>
              <w:rPr>
                <w:rFonts w:hint="eastAsia"/>
                <w:szCs w:val="22"/>
              </w:rPr>
              <w:t>合格分数</w:t>
            </w:r>
          </w:p>
        </w:tc>
        <w:tc>
          <w:tcPr>
            <w:tcW w:w="2350" w:type="dxa"/>
            <w:vAlign w:val="center"/>
          </w:tcPr>
          <w:p>
            <w:pPr>
              <w:widowControl/>
              <w:rPr>
                <w:szCs w:val="22"/>
              </w:rPr>
            </w:pPr>
          </w:p>
        </w:tc>
      </w:tr>
    </w:tbl>
    <w:p>
      <w:pPr>
        <w:pStyle w:val="23"/>
      </w:pPr>
    </w:p>
    <w:tbl>
      <w:tblPr>
        <w:tblStyle w:val="34"/>
        <w:tblpPr w:leftFromText="180" w:rightFromText="180" w:vertAnchor="text" w:horzAnchor="page" w:tblpX="1154" w:tblpY="340"/>
        <w:tblOverlap w:val="never"/>
        <w:tblW w:w="10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5340"/>
        <w:gridCol w:w="1701"/>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blHeader/>
        </w:trPr>
        <w:tc>
          <w:tcPr>
            <w:tcW w:w="1554" w:type="dxa"/>
            <w:tcBorders>
              <w:top w:val="single" w:color="auto" w:sz="4" w:space="0"/>
            </w:tcBorders>
          </w:tcPr>
          <w:p>
            <w:pPr>
              <w:spacing w:line="260" w:lineRule="atLeast"/>
              <w:jc w:val="center"/>
              <w:rPr>
                <w:sz w:val="22"/>
                <w:szCs w:val="22"/>
              </w:rPr>
            </w:pPr>
          </w:p>
          <w:p>
            <w:pPr>
              <w:spacing w:line="260" w:lineRule="atLeast"/>
              <w:jc w:val="center"/>
            </w:pPr>
            <w:r>
              <w:rPr>
                <w:rFonts w:hint="eastAsia"/>
                <w:sz w:val="22"/>
                <w:szCs w:val="22"/>
              </w:rPr>
              <w:t>课程单元</w:t>
            </w:r>
          </w:p>
        </w:tc>
        <w:tc>
          <w:tcPr>
            <w:tcW w:w="5340" w:type="dxa"/>
            <w:tcBorders>
              <w:top w:val="single" w:color="auto" w:sz="4" w:space="0"/>
            </w:tcBorders>
          </w:tcPr>
          <w:p>
            <w:pPr>
              <w:spacing w:line="260" w:lineRule="atLeast"/>
              <w:rPr>
                <w:color w:val="000000"/>
                <w:sz w:val="22"/>
                <w:szCs w:val="22"/>
              </w:rPr>
            </w:pPr>
          </w:p>
          <w:p>
            <w:pPr>
              <w:spacing w:line="260" w:lineRule="atLeast"/>
              <w:jc w:val="center"/>
              <w:rPr>
                <w:color w:val="000000"/>
                <w:sz w:val="22"/>
                <w:szCs w:val="22"/>
              </w:rPr>
            </w:pPr>
            <w:r>
              <w:rPr>
                <w:rFonts w:hint="eastAsia"/>
                <w:color w:val="000000"/>
                <w:sz w:val="22"/>
                <w:szCs w:val="22"/>
              </w:rPr>
              <w:t>课程内容</w:t>
            </w:r>
          </w:p>
        </w:tc>
        <w:tc>
          <w:tcPr>
            <w:tcW w:w="1701" w:type="dxa"/>
            <w:tcBorders>
              <w:top w:val="single" w:color="auto" w:sz="4" w:space="0"/>
            </w:tcBorders>
          </w:tcPr>
          <w:p>
            <w:pPr>
              <w:spacing w:line="600" w:lineRule="auto"/>
              <w:jc w:val="center"/>
              <w:rPr>
                <w:color w:val="000000"/>
                <w:sz w:val="22"/>
                <w:szCs w:val="22"/>
              </w:rPr>
            </w:pPr>
            <w:r>
              <w:rPr>
                <w:rFonts w:hint="eastAsia"/>
                <w:color w:val="000000"/>
                <w:sz w:val="22"/>
                <w:szCs w:val="22"/>
              </w:rPr>
              <w:t>理论培训小时</w:t>
            </w:r>
          </w:p>
        </w:tc>
        <w:tc>
          <w:tcPr>
            <w:tcW w:w="1613" w:type="dxa"/>
            <w:tcBorders>
              <w:top w:val="single" w:color="auto" w:sz="4" w:space="0"/>
            </w:tcBorders>
          </w:tcPr>
          <w:p>
            <w:pPr>
              <w:spacing w:line="260" w:lineRule="atLeast"/>
              <w:jc w:val="center"/>
              <w:rPr>
                <w:color w:val="000000"/>
                <w:sz w:val="22"/>
                <w:szCs w:val="22"/>
              </w:rPr>
            </w:pPr>
            <w:r>
              <w:rPr>
                <w:rFonts w:hint="eastAsia"/>
                <w:color w:val="000000"/>
                <w:sz w:val="22"/>
                <w:szCs w:val="22"/>
              </w:rPr>
              <w:t>实作培训小时</w:t>
            </w:r>
          </w:p>
          <w:p>
            <w:pPr>
              <w:spacing w:line="260" w:lineRule="atLeast"/>
              <w:jc w:val="center"/>
              <w:rPr>
                <w:color w:val="000000"/>
                <w:sz w:val="22"/>
                <w:szCs w:val="22"/>
              </w:rPr>
            </w:pPr>
            <w:r>
              <w:rPr>
                <w:rFonts w:hint="eastAsia"/>
                <w:color w:val="000000"/>
                <w:sz w:val="22"/>
                <w:szCs w:val="22"/>
              </w:rPr>
              <w:t>（视情）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center"/>
            </w:pPr>
            <w:r>
              <w:rPr>
                <w:rFonts w:hint="eastAsia"/>
              </w:rPr>
              <w:t>1</w:t>
            </w:r>
          </w:p>
        </w:tc>
        <w:tc>
          <w:tcPr>
            <w:tcW w:w="5340" w:type="dxa"/>
            <w:vAlign w:val="center"/>
          </w:tcPr>
          <w:p>
            <w:pPr>
              <w:spacing w:line="260" w:lineRule="atLeast"/>
            </w:pPr>
            <w:r>
              <w:rPr>
                <w:b/>
                <w:bCs/>
              </w:rPr>
              <w:t>***</w:t>
            </w:r>
            <w:r>
              <w:rPr>
                <w:rFonts w:hint="eastAsia"/>
                <w:b/>
                <w:bCs/>
              </w:rPr>
              <w:t>相关法规政策、手册、标准程序及更新内容解读</w:t>
            </w:r>
          </w:p>
        </w:tc>
        <w:tc>
          <w:tcPr>
            <w:tcW w:w="1701" w:type="dxa"/>
            <w:vAlign w:val="center"/>
          </w:tcPr>
          <w:p>
            <w:pPr>
              <w:spacing w:line="260" w:lineRule="atLeast"/>
              <w:jc w:val="center"/>
            </w:pPr>
            <w:r>
              <w:rPr>
                <w:rFonts w:hint="eastAsia"/>
              </w:rPr>
              <w:t>1</w:t>
            </w: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1</w:t>
            </w:r>
            <w:r>
              <w:t>.1</w:t>
            </w:r>
          </w:p>
        </w:tc>
        <w:tc>
          <w:tcPr>
            <w:tcW w:w="5340" w:type="dxa"/>
            <w:vAlign w:val="center"/>
          </w:tcPr>
          <w:p>
            <w:pPr>
              <w:spacing w:line="260" w:lineRule="atLeast"/>
              <w:rPr>
                <w:b/>
                <w:bCs/>
              </w:rPr>
            </w:pPr>
            <w:r>
              <w:rPr>
                <w:rFonts w:hint="eastAsia"/>
                <w:szCs w:val="21"/>
              </w:rPr>
              <w:t>相关法规政策、行业标准及更内容新。</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1</w:t>
            </w:r>
            <w:r>
              <w:t>.2</w:t>
            </w:r>
          </w:p>
        </w:tc>
        <w:tc>
          <w:tcPr>
            <w:tcW w:w="5340" w:type="dxa"/>
            <w:vAlign w:val="center"/>
          </w:tcPr>
          <w:p>
            <w:pPr>
              <w:spacing w:line="260" w:lineRule="atLeast"/>
            </w:pPr>
            <w:r>
              <w:rPr>
                <w:rFonts w:hint="eastAsia"/>
                <w:szCs w:val="21"/>
              </w:rPr>
              <w:t>*</w:t>
            </w:r>
            <w:r>
              <w:rPr>
                <w:szCs w:val="21"/>
              </w:rPr>
              <w:t>**</w:t>
            </w:r>
            <w:r>
              <w:rPr>
                <w:rFonts w:hint="eastAsia"/>
                <w:szCs w:val="21"/>
              </w:rPr>
              <w:t>发动机相应孔探工作手册、标准和程序及更新内容。</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center"/>
            </w:pPr>
            <w:r>
              <w:rPr>
                <w:rFonts w:hint="eastAsia"/>
              </w:rPr>
              <w:t>2</w:t>
            </w:r>
          </w:p>
        </w:tc>
        <w:tc>
          <w:tcPr>
            <w:tcW w:w="5340" w:type="dxa"/>
            <w:vAlign w:val="center"/>
          </w:tcPr>
          <w:p>
            <w:pPr>
              <w:spacing w:line="260" w:lineRule="atLeast"/>
            </w:pPr>
            <w:r>
              <w:rPr>
                <w:b/>
                <w:bCs/>
              </w:rPr>
              <w:t>***</w:t>
            </w:r>
            <w:r>
              <w:rPr>
                <w:b/>
                <w:bCs/>
                <w:szCs w:val="21"/>
              </w:rPr>
              <w:t>发动机</w:t>
            </w:r>
            <w:r>
              <w:rPr>
                <w:rFonts w:hint="eastAsia"/>
                <w:b/>
                <w:bCs/>
                <w:szCs w:val="21"/>
              </w:rPr>
              <w:t>常见典型损伤</w:t>
            </w:r>
            <w:r>
              <w:rPr>
                <w:b/>
                <w:bCs/>
                <w:szCs w:val="21"/>
              </w:rPr>
              <w:t>介绍</w:t>
            </w:r>
          </w:p>
        </w:tc>
        <w:tc>
          <w:tcPr>
            <w:tcW w:w="1701" w:type="dxa"/>
            <w:vAlign w:val="center"/>
          </w:tcPr>
          <w:p>
            <w:pPr>
              <w:spacing w:line="260" w:lineRule="atLeast"/>
              <w:jc w:val="center"/>
            </w:pPr>
            <w:r>
              <w:rPr>
                <w:rFonts w:hint="eastAsia"/>
              </w:rPr>
              <w:t>1</w:t>
            </w: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2</w:t>
            </w:r>
            <w:r>
              <w:t>.1</w:t>
            </w:r>
          </w:p>
        </w:tc>
        <w:tc>
          <w:tcPr>
            <w:tcW w:w="5340" w:type="dxa"/>
            <w:vAlign w:val="center"/>
          </w:tcPr>
          <w:p>
            <w:pPr>
              <w:spacing w:line="260" w:lineRule="atLeast"/>
            </w:pPr>
            <w:r>
              <w:rPr>
                <w:rFonts w:hint="eastAsia"/>
              </w:rPr>
              <w:t>HPC叶片常见典型损伤</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2</w:t>
            </w:r>
            <w:r>
              <w:t>.2</w:t>
            </w:r>
          </w:p>
        </w:tc>
        <w:tc>
          <w:tcPr>
            <w:tcW w:w="5340" w:type="dxa"/>
            <w:vAlign w:val="center"/>
          </w:tcPr>
          <w:p>
            <w:pPr>
              <w:spacing w:line="260" w:lineRule="atLeast"/>
            </w:pPr>
            <w:r>
              <w:rPr>
                <w:rFonts w:hint="eastAsia"/>
              </w:rPr>
              <w:t>燃烧室常见典型损伤</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t>2.3</w:t>
            </w:r>
          </w:p>
        </w:tc>
        <w:tc>
          <w:tcPr>
            <w:tcW w:w="5340" w:type="dxa"/>
            <w:vAlign w:val="center"/>
          </w:tcPr>
          <w:p>
            <w:pPr>
              <w:spacing w:line="260" w:lineRule="atLeast"/>
            </w:pPr>
            <w:r>
              <w:rPr>
                <w:rFonts w:hint="eastAsia"/>
              </w:rPr>
              <w:t>HPT叶片常见典型损伤</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center"/>
            </w:pPr>
            <w:r>
              <w:rPr>
                <w:rFonts w:hint="eastAsia"/>
              </w:rPr>
              <w:t>3</w:t>
            </w:r>
          </w:p>
        </w:tc>
        <w:tc>
          <w:tcPr>
            <w:tcW w:w="5340" w:type="dxa"/>
            <w:vAlign w:val="center"/>
          </w:tcPr>
          <w:p>
            <w:pPr>
              <w:spacing w:line="260" w:lineRule="atLeast"/>
            </w:pPr>
            <w:r>
              <w:rPr>
                <w:b/>
                <w:bCs/>
              </w:rPr>
              <w:t>***</w:t>
            </w:r>
            <w:r>
              <w:rPr>
                <w:b/>
                <w:bCs/>
                <w:szCs w:val="21"/>
              </w:rPr>
              <w:t>发动机</w:t>
            </w:r>
            <w:r>
              <w:rPr>
                <w:rFonts w:hint="eastAsia"/>
                <w:b/>
                <w:bCs/>
                <w:szCs w:val="21"/>
              </w:rPr>
              <w:t>重点检查项目及标准解读</w:t>
            </w:r>
          </w:p>
        </w:tc>
        <w:tc>
          <w:tcPr>
            <w:tcW w:w="1701" w:type="dxa"/>
            <w:vAlign w:val="center"/>
          </w:tcPr>
          <w:p>
            <w:pPr>
              <w:spacing w:line="260" w:lineRule="atLeast"/>
              <w:jc w:val="center"/>
            </w:pPr>
            <w:r>
              <w:rPr>
                <w:rFonts w:hint="eastAsia"/>
                <w:b/>
              </w:rPr>
              <w:t>1</w:t>
            </w: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3</w:t>
            </w:r>
            <w:r>
              <w:t>.1</w:t>
            </w:r>
          </w:p>
        </w:tc>
        <w:tc>
          <w:tcPr>
            <w:tcW w:w="5340" w:type="dxa"/>
            <w:vAlign w:val="center"/>
          </w:tcPr>
          <w:p>
            <w:pPr>
              <w:spacing w:line="260" w:lineRule="atLeast"/>
            </w:pPr>
            <w:r>
              <w:rPr>
                <w:rFonts w:hint="eastAsia"/>
                <w:szCs w:val="21"/>
              </w:rPr>
              <w:t>HPC3级叶片凸台检查（含检查角度要求及堵头安装警示）</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3</w:t>
            </w:r>
            <w:r>
              <w:t>.2</w:t>
            </w:r>
          </w:p>
        </w:tc>
        <w:tc>
          <w:tcPr>
            <w:tcW w:w="5340" w:type="dxa"/>
            <w:vAlign w:val="center"/>
          </w:tcPr>
          <w:p>
            <w:pPr>
              <w:spacing w:line="260" w:lineRule="atLeast"/>
            </w:pPr>
            <w:r>
              <w:rPr>
                <w:rFonts w:hint="eastAsia" w:ascii="宋体" w:hAnsi="宋体" w:cs="宋体"/>
                <w:color w:val="222222"/>
              </w:rPr>
              <w:t>燃烧室检查</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3.3</w:t>
            </w:r>
          </w:p>
        </w:tc>
        <w:tc>
          <w:tcPr>
            <w:tcW w:w="5340" w:type="dxa"/>
            <w:vAlign w:val="center"/>
          </w:tcPr>
          <w:p>
            <w:pPr>
              <w:spacing w:line="260" w:lineRule="atLeast"/>
              <w:rPr>
                <w:rFonts w:ascii="宋体" w:hAnsi="宋体" w:cs="宋体"/>
                <w:color w:val="222222"/>
              </w:rPr>
            </w:pPr>
            <w:r>
              <w:rPr>
                <w:rFonts w:hint="eastAsia" w:ascii="宋体" w:hAnsi="宋体" w:cs="宋体"/>
                <w:color w:val="222222"/>
              </w:rPr>
              <w:t>HPT一级DUCT SEGMENT检查</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3.4</w:t>
            </w:r>
          </w:p>
        </w:tc>
        <w:tc>
          <w:tcPr>
            <w:tcW w:w="5340" w:type="dxa"/>
            <w:vAlign w:val="center"/>
          </w:tcPr>
          <w:p>
            <w:pPr>
              <w:spacing w:line="260" w:lineRule="atLeast"/>
              <w:rPr>
                <w:rFonts w:ascii="宋体" w:hAnsi="宋体" w:cs="宋体"/>
                <w:color w:val="222222"/>
              </w:rPr>
            </w:pPr>
            <w:r>
              <w:rPr>
                <w:rFonts w:hint="eastAsia" w:ascii="宋体" w:hAnsi="宋体" w:cs="宋体"/>
                <w:color w:val="222222"/>
              </w:rPr>
              <w:t>HPT二级叶片检查</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center"/>
            </w:pPr>
            <w:r>
              <w:rPr>
                <w:rFonts w:hint="eastAsia"/>
              </w:rPr>
              <w:t>4</w:t>
            </w:r>
          </w:p>
        </w:tc>
        <w:tc>
          <w:tcPr>
            <w:tcW w:w="5340" w:type="dxa"/>
            <w:vAlign w:val="center"/>
          </w:tcPr>
          <w:p>
            <w:pPr>
              <w:spacing w:line="260" w:lineRule="atLeast"/>
            </w:pPr>
            <w:r>
              <w:rPr>
                <w:rFonts w:hint="eastAsia"/>
                <w:b/>
                <w:bCs/>
              </w:rPr>
              <w:t>***</w:t>
            </w:r>
            <w:r>
              <w:rPr>
                <w:b/>
                <w:bCs/>
              </w:rPr>
              <w:t>发动机</w:t>
            </w:r>
            <w:r>
              <w:rPr>
                <w:rFonts w:hint="eastAsia"/>
                <w:b/>
                <w:bCs/>
              </w:rPr>
              <w:t>典型操作不规范问题（案例分析）</w:t>
            </w:r>
          </w:p>
        </w:tc>
        <w:tc>
          <w:tcPr>
            <w:tcW w:w="1701" w:type="dxa"/>
            <w:vAlign w:val="center"/>
          </w:tcPr>
          <w:p>
            <w:pPr>
              <w:spacing w:line="260" w:lineRule="atLeast"/>
              <w:jc w:val="center"/>
            </w:pPr>
            <w:r>
              <w:rPr>
                <w:rFonts w:hint="eastAsia"/>
              </w:rPr>
              <w:t>2</w:t>
            </w: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554" w:type="dxa"/>
            <w:vAlign w:val="center"/>
          </w:tcPr>
          <w:p>
            <w:pPr>
              <w:spacing w:line="260" w:lineRule="atLeast"/>
              <w:jc w:val="right"/>
            </w:pPr>
            <w:r>
              <w:t>4.1</w:t>
            </w:r>
          </w:p>
        </w:tc>
        <w:tc>
          <w:tcPr>
            <w:tcW w:w="5340" w:type="dxa"/>
            <w:vAlign w:val="center"/>
          </w:tcPr>
          <w:p>
            <w:pPr>
              <w:spacing w:line="260" w:lineRule="atLeast"/>
            </w:pPr>
            <w:r>
              <w:rPr>
                <w:rFonts w:hint="eastAsia"/>
              </w:rPr>
              <w:t>叶片转动过快（严格按照操作规范给出的最低时间操作）</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554" w:type="dxa"/>
            <w:vAlign w:val="center"/>
          </w:tcPr>
          <w:p>
            <w:pPr>
              <w:spacing w:line="260" w:lineRule="atLeast"/>
              <w:jc w:val="right"/>
            </w:pPr>
            <w:r>
              <w:rPr>
                <w:rFonts w:hint="eastAsia"/>
              </w:rPr>
              <w:t>4</w:t>
            </w:r>
            <w:r>
              <w:t>.2</w:t>
            </w:r>
          </w:p>
        </w:tc>
        <w:tc>
          <w:tcPr>
            <w:tcW w:w="5340" w:type="dxa"/>
            <w:vAlign w:val="center"/>
          </w:tcPr>
          <w:p>
            <w:pPr>
              <w:spacing w:line="260" w:lineRule="atLeast"/>
            </w:pPr>
            <w:r>
              <w:rPr>
                <w:rFonts w:hint="eastAsia"/>
              </w:rPr>
              <w:t>叶片检查分区不合理（分区重叠，确保覆盖完整叶型）</w:t>
            </w:r>
          </w:p>
        </w:tc>
        <w:tc>
          <w:tcPr>
            <w:tcW w:w="1701" w:type="dxa"/>
            <w:vAlign w:val="center"/>
          </w:tcPr>
          <w:p>
            <w:pPr>
              <w:spacing w:line="260" w:lineRule="atLeast"/>
            </w:pPr>
          </w:p>
        </w:tc>
        <w:tc>
          <w:tcPr>
            <w:tcW w:w="1613" w:type="dxa"/>
            <w:vAlign w:val="center"/>
          </w:tcPr>
          <w:p>
            <w:pPr>
              <w:spacing w:line="26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54" w:type="dxa"/>
            <w:vAlign w:val="center"/>
          </w:tcPr>
          <w:p>
            <w:pPr>
              <w:spacing w:line="260" w:lineRule="atLeast"/>
              <w:jc w:val="right"/>
            </w:pPr>
            <w:r>
              <w:rPr>
                <w:rFonts w:hint="eastAsia"/>
              </w:rPr>
              <w:t>4</w:t>
            </w:r>
            <w:r>
              <w:t>.3</w:t>
            </w:r>
          </w:p>
        </w:tc>
        <w:tc>
          <w:tcPr>
            <w:tcW w:w="5340" w:type="dxa"/>
            <w:vAlign w:val="center"/>
          </w:tcPr>
          <w:p>
            <w:pPr>
              <w:spacing w:line="260" w:lineRule="atLeast"/>
            </w:pPr>
            <w:r>
              <w:rPr>
                <w:rFonts w:hint="eastAsia"/>
              </w:rPr>
              <w:t>镜头选择不合理，录像清晰度低</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4</w:t>
            </w:r>
            <w:r>
              <w:t>.4</w:t>
            </w:r>
          </w:p>
        </w:tc>
        <w:tc>
          <w:tcPr>
            <w:tcW w:w="5340" w:type="dxa"/>
            <w:vAlign w:val="center"/>
          </w:tcPr>
          <w:p>
            <w:pPr>
              <w:spacing w:line="260" w:lineRule="atLeast"/>
            </w:pPr>
            <w:r>
              <w:rPr>
                <w:rFonts w:hint="eastAsia"/>
              </w:rPr>
              <w:t>拍摄距离、拍摄角的不合理，录像清晰度低</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54" w:type="dxa"/>
            <w:vAlign w:val="center"/>
          </w:tcPr>
          <w:p>
            <w:pPr>
              <w:spacing w:line="260" w:lineRule="atLeast"/>
              <w:jc w:val="center"/>
            </w:pPr>
            <w:r>
              <w:rPr>
                <w:rFonts w:hint="eastAsia"/>
              </w:rPr>
              <w:t>5</w:t>
            </w:r>
          </w:p>
        </w:tc>
        <w:tc>
          <w:tcPr>
            <w:tcW w:w="5340" w:type="dxa"/>
            <w:vAlign w:val="center"/>
          </w:tcPr>
          <w:p>
            <w:pPr>
              <w:spacing w:line="260" w:lineRule="atLeast"/>
            </w:pPr>
            <w:r>
              <w:rPr>
                <w:rFonts w:hint="eastAsia"/>
                <w:b/>
                <w:bCs/>
              </w:rPr>
              <w:t>***</w:t>
            </w:r>
            <w:r>
              <w:rPr>
                <w:b/>
                <w:bCs/>
              </w:rPr>
              <w:t>发动机</w:t>
            </w:r>
            <w:r>
              <w:rPr>
                <w:rFonts w:hint="eastAsia"/>
                <w:b/>
                <w:bCs/>
              </w:rPr>
              <w:t>孔探报告填写典型问题（案例分析）</w:t>
            </w:r>
          </w:p>
        </w:tc>
        <w:tc>
          <w:tcPr>
            <w:tcW w:w="1701" w:type="dxa"/>
            <w:vAlign w:val="center"/>
          </w:tcPr>
          <w:p>
            <w:pPr>
              <w:spacing w:line="260" w:lineRule="atLeast"/>
              <w:jc w:val="center"/>
            </w:pPr>
            <w:r>
              <w:rPr>
                <w:rFonts w:hint="eastAsia"/>
              </w:rPr>
              <w:t>2</w:t>
            </w: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5.1</w:t>
            </w:r>
          </w:p>
        </w:tc>
        <w:tc>
          <w:tcPr>
            <w:tcW w:w="5340" w:type="dxa"/>
            <w:vAlign w:val="center"/>
          </w:tcPr>
          <w:p>
            <w:pPr>
              <w:spacing w:line="260" w:lineRule="atLeast"/>
            </w:pPr>
            <w:r>
              <w:rPr>
                <w:rFonts w:hint="eastAsia"/>
              </w:rPr>
              <w:t>损伤位置描述不准确。</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5.2</w:t>
            </w:r>
          </w:p>
        </w:tc>
        <w:tc>
          <w:tcPr>
            <w:tcW w:w="5340" w:type="dxa"/>
            <w:vAlign w:val="center"/>
          </w:tcPr>
          <w:p>
            <w:pPr>
              <w:spacing w:line="260" w:lineRule="atLeast"/>
            </w:pPr>
            <w:r>
              <w:rPr>
                <w:rFonts w:hint="eastAsia"/>
              </w:rPr>
              <w:t>损伤记录不完整。</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5.3</w:t>
            </w:r>
          </w:p>
        </w:tc>
        <w:tc>
          <w:tcPr>
            <w:tcW w:w="5340" w:type="dxa"/>
            <w:vAlign w:val="center"/>
          </w:tcPr>
          <w:p>
            <w:pPr>
              <w:spacing w:line="260" w:lineRule="atLeast"/>
            </w:pPr>
            <w:r>
              <w:rPr>
                <w:rFonts w:hint="eastAsia"/>
              </w:rPr>
              <w:t>未查阅之前孔探历史记录，比对损伤扩展情况。</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5.4</w:t>
            </w:r>
          </w:p>
        </w:tc>
        <w:tc>
          <w:tcPr>
            <w:tcW w:w="5340" w:type="dxa"/>
            <w:vAlign w:val="center"/>
          </w:tcPr>
          <w:p>
            <w:pPr>
              <w:spacing w:line="260" w:lineRule="atLeast"/>
            </w:pPr>
            <w:r>
              <w:rPr>
                <w:rFonts w:hint="eastAsia"/>
              </w:rPr>
              <w:t>手册标准使用错误。</w:t>
            </w:r>
          </w:p>
        </w:tc>
        <w:tc>
          <w:tcPr>
            <w:tcW w:w="1701" w:type="dxa"/>
            <w:vAlign w:val="center"/>
          </w:tcPr>
          <w:p>
            <w:pPr>
              <w:spacing w:line="260" w:lineRule="atLeast"/>
              <w:jc w:val="center"/>
            </w:pPr>
          </w:p>
        </w:tc>
        <w:tc>
          <w:tcPr>
            <w:tcW w:w="1613" w:type="dxa"/>
            <w:vAlign w:val="center"/>
          </w:tcPr>
          <w:p>
            <w:pPr>
              <w:spacing w:line="26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54" w:type="dxa"/>
            <w:vAlign w:val="center"/>
          </w:tcPr>
          <w:p>
            <w:pPr>
              <w:spacing w:line="260" w:lineRule="atLeast"/>
              <w:jc w:val="right"/>
            </w:pPr>
            <w:r>
              <w:rPr>
                <w:rFonts w:hint="eastAsia"/>
              </w:rPr>
              <w:t>5.5</w:t>
            </w:r>
          </w:p>
        </w:tc>
        <w:tc>
          <w:tcPr>
            <w:tcW w:w="5340" w:type="dxa"/>
            <w:vAlign w:val="center"/>
          </w:tcPr>
          <w:p>
            <w:pPr>
              <w:spacing w:line="260" w:lineRule="atLeast"/>
            </w:pPr>
            <w:r>
              <w:rPr>
                <w:rFonts w:hint="eastAsia"/>
              </w:rPr>
              <w:t>损伤照片上未标注尺寸。</w:t>
            </w:r>
          </w:p>
        </w:tc>
        <w:tc>
          <w:tcPr>
            <w:tcW w:w="1701" w:type="dxa"/>
            <w:vAlign w:val="center"/>
          </w:tcPr>
          <w:p>
            <w:pPr>
              <w:spacing w:line="260" w:lineRule="atLeast"/>
              <w:jc w:val="center"/>
            </w:pPr>
          </w:p>
        </w:tc>
        <w:tc>
          <w:tcPr>
            <w:tcW w:w="1613" w:type="dxa"/>
            <w:vAlign w:val="center"/>
          </w:tcPr>
          <w:p>
            <w:pPr>
              <w:spacing w:line="260" w:lineRule="atLeast"/>
              <w:jc w:val="center"/>
            </w:pPr>
          </w:p>
        </w:tc>
      </w:tr>
    </w:tbl>
    <w:p>
      <w:pPr>
        <w:pStyle w:val="23"/>
        <w:ind w:firstLine="0" w:firstLineChars="0"/>
        <w:rPr>
          <w:color w:val="000000" w:themeColor="text1"/>
          <w14:textFill>
            <w14:solidFill>
              <w14:schemeClr w14:val="tx1"/>
            </w14:solidFill>
          </w14:textFill>
        </w:rPr>
      </w:pPr>
    </w:p>
    <w:p>
      <w:pPr>
        <w:pStyle w:val="23"/>
        <w:rPr>
          <w:color w:val="000000" w:themeColor="text1"/>
          <w14:textFill>
            <w14:solidFill>
              <w14:schemeClr w14:val="tx1"/>
            </w14:solidFill>
          </w14:textFill>
        </w:rPr>
      </w:pPr>
    </w:p>
    <w:p>
      <w:pPr>
        <w:spacing w:line="360" w:lineRule="auto"/>
        <w:rPr>
          <w:rFonts w:ascii="Garamond" w:hAnsi="Garamond"/>
        </w:rPr>
      </w:pPr>
      <w:r>
        <mc:AlternateContent>
          <mc:Choice Requires="wps">
            <w:drawing>
              <wp:anchor distT="0" distB="0" distL="114300" distR="114300" simplePos="0" relativeHeight="251676672" behindDoc="0" locked="0" layoutInCell="1" allowOverlap="1">
                <wp:simplePos x="0" y="0"/>
                <wp:positionH relativeFrom="column">
                  <wp:posOffset>4091940</wp:posOffset>
                </wp:positionH>
                <wp:positionV relativeFrom="paragraph">
                  <wp:posOffset>217805</wp:posOffset>
                </wp:positionV>
                <wp:extent cx="1510030"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15100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2.2pt;margin-top:17.15pt;height:0pt;width:118.9pt;z-index:251676672;mso-width-relative:page;mso-height-relative:page;" filled="f" stroked="t" coordsize="21600,21600" o:gfxdata="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MjsnvXAAAACQEAAA8AAAAAAAAAAQAgAAAAIgAAAGRycy9kb3ducmV2&#10;LnhtbFBLAQIUABQAAAAIAIdO4kD198+t/QEAAO4DAAAOAAAAAAAAAAEAIAAAACY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1788795</wp:posOffset>
                </wp:positionH>
                <wp:positionV relativeFrom="paragraph">
                  <wp:posOffset>185420</wp:posOffset>
                </wp:positionV>
                <wp:extent cx="1313815" cy="0"/>
                <wp:effectExtent l="0" t="0" r="0" b="0"/>
                <wp:wrapNone/>
                <wp:docPr id="17" name="直接箭头连接符 17"/>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0.85pt;margin-top:14.6pt;height:0pt;width:103.45pt;z-index:251675648;mso-width-relative:page;mso-height-relative:page;" filled="f" stroked="t" coordsize="21600,21600" o:gfxdata="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sUB8l1wAAAAkBAAAPAAAAAAAAAAEAIAAAACIAAABkcnMvZG93bnJl&#10;di54bWxQSwECFAAUAAAACACHTuJACQVnQv4BAADuAwAADgAAAAAAAAABACAAAAAmAQAAZHJzL2Uy&#10;b0RvYy54bWxQSwUGAAAAAAYABgBZAQAAlgUAAAAA&#10;">
                <v:fill on="f" focussize="0,0"/>
                <v:stroke color="#000000" joinstyle="round"/>
                <v:imagedata o:title=""/>
                <o:lock v:ext="edit" aspectratio="f"/>
              </v:shape>
            </w:pict>
          </mc:Fallback>
        </mc:AlternateContent>
      </w:r>
      <w:r>
        <w:rPr>
          <w:rFonts w:hint="eastAsia" w:ascii="宋体" w:hAnsi="宋体"/>
        </w:rPr>
        <w:t>（1）编写人</w:t>
      </w:r>
      <w:r>
        <w:rPr>
          <w:rFonts w:ascii="Garamond" w:hAnsi="Garamond"/>
        </w:rPr>
        <w:t>:</w:t>
      </w:r>
      <w:r>
        <w:rPr>
          <w:rFonts w:hint="eastAsia" w:ascii="Garamond" w:hAnsi="Garamond"/>
        </w:rPr>
        <w:t xml:space="preserve">                </w:t>
      </w:r>
      <w:r>
        <w:rPr>
          <w:rFonts w:ascii="Garamond" w:hAnsi="Garamond"/>
        </w:rPr>
        <w:t xml:space="preserve">     </w:t>
      </w:r>
      <w:r>
        <w:rPr>
          <w:rFonts w:hint="eastAsia" w:ascii="Garamond" w:hAnsi="Garamond"/>
        </w:rPr>
        <w:t xml:space="preserve">                   </w:t>
      </w:r>
      <w:r>
        <w:rPr>
          <w:rFonts w:hint="eastAsia"/>
        </w:rPr>
        <w:t xml:space="preserve"> </w:t>
      </w:r>
      <w:r>
        <w:rPr>
          <w:rFonts w:hint="eastAsia" w:ascii="Garamond" w:hAnsi="Garamond"/>
        </w:rPr>
        <w:t xml:space="preserve">日期：              </w:t>
      </w:r>
    </w:p>
    <w:p>
      <w:pPr>
        <w:spacing w:line="360" w:lineRule="auto"/>
        <w:rPr>
          <w:rFonts w:ascii="Garamond" w:hAnsi="Garamond"/>
        </w:rPr>
      </w:pPr>
      <w:r>
        <mc:AlternateContent>
          <mc:Choice Requires="wps">
            <w:drawing>
              <wp:anchor distT="0" distB="0" distL="114300" distR="114300" simplePos="0" relativeHeight="251677696" behindDoc="0" locked="0" layoutInCell="1" allowOverlap="1">
                <wp:simplePos x="0" y="0"/>
                <wp:positionH relativeFrom="column">
                  <wp:posOffset>4113530</wp:posOffset>
                </wp:positionH>
                <wp:positionV relativeFrom="paragraph">
                  <wp:posOffset>198755</wp:posOffset>
                </wp:positionV>
                <wp:extent cx="1519555" cy="0"/>
                <wp:effectExtent l="0" t="0" r="0" b="0"/>
                <wp:wrapNone/>
                <wp:docPr id="18" name="直接箭头连接符 18"/>
                <wp:cNvGraphicFramePr/>
                <a:graphic xmlns:a="http://schemas.openxmlformats.org/drawingml/2006/main">
                  <a:graphicData uri="http://schemas.microsoft.com/office/word/2010/wordprocessingShape">
                    <wps:wsp>
                      <wps:cNvCnPr/>
                      <wps:spPr>
                        <a:xfrm>
                          <a:off x="0" y="0"/>
                          <a:ext cx="15195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3.9pt;margin-top:15.65pt;height:0pt;width:119.65pt;z-index:251677696;mso-width-relative:page;mso-height-relative:page;" filled="f" stroked="t" coordsize="21600,21600" o:gfxdata="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rMNhfXAAAACQEAAA8AAAAAAAAAAQAgAAAAIgAAAGRycy9kb3ducmV2&#10;LnhtbFBLAQIUABQAAAAIAIdO4kC2bTOt/QEAAO4DAAAOAAAAAAAAAAEAIAAAACY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1779270</wp:posOffset>
                </wp:positionH>
                <wp:positionV relativeFrom="paragraph">
                  <wp:posOffset>187325</wp:posOffset>
                </wp:positionV>
                <wp:extent cx="1313815" cy="0"/>
                <wp:effectExtent l="0" t="0" r="0" b="0"/>
                <wp:wrapNone/>
                <wp:docPr id="19" name="直接箭头连接符 19"/>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0.1pt;margin-top:14.75pt;height:0pt;width:103.45pt;z-index:251679744;mso-width-relative:page;mso-height-relative:page;" filled="f" stroked="t" coordsize="21600,21600" o:gfxdata="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VPzJ1wAAAAkBAAAPAAAAAAAAAAEAIAAAACIAAABkcnMvZG93bnJl&#10;di54bWxQSwECFAAUAAAACACHTuJAhUPCv/4BAADuAwAADgAAAAAAAAABACAAAAAmAQAAZHJzL2Uy&#10;b0RvYy54bWxQSwUGAAAAAAYABgBZAQAAlgUAAAAA&#10;">
                <v:fill on="f" focussize="0,0"/>
                <v:stroke color="#000000" joinstyle="round"/>
                <v:imagedata o:title=""/>
                <o:lock v:ext="edit" aspectratio="f"/>
              </v:shape>
            </w:pict>
          </mc:Fallback>
        </mc:AlternateContent>
      </w:r>
      <w:r>
        <w:rPr>
          <w:rFonts w:hint="eastAsia" w:ascii="宋体" w:hAnsi="宋体"/>
        </w:rPr>
        <w:t>（2）检查人</w:t>
      </w:r>
      <w:r>
        <w:rPr>
          <w:rFonts w:ascii="Garamond" w:hAnsi="Garamond"/>
        </w:rPr>
        <w:t>:</w:t>
      </w:r>
      <w:r>
        <w:rPr>
          <w:rFonts w:hint="eastAsia" w:ascii="Garamond" w:hAnsi="Garamond"/>
        </w:rPr>
        <w:t xml:space="preserve">              </w:t>
      </w:r>
      <w:r>
        <w:rPr>
          <w:rFonts w:ascii="Garamond" w:hAnsi="Garamond"/>
        </w:rPr>
        <w:t xml:space="preserve">    </w:t>
      </w:r>
      <w:r>
        <w:rPr>
          <w:rFonts w:hint="eastAsia" w:ascii="Garamond" w:hAnsi="Garamond"/>
        </w:rPr>
        <w:t xml:space="preserve">           </w:t>
      </w:r>
      <w:r>
        <w:rPr>
          <w:rFonts w:hint="eastAsia"/>
        </w:rPr>
        <w:t xml:space="preserve">          </w:t>
      </w:r>
      <w:r>
        <w:t xml:space="preserve">  </w:t>
      </w:r>
      <w:r>
        <w:rPr>
          <w:rFonts w:hint="eastAsia" w:ascii="宋体" w:hAnsi="宋体"/>
        </w:rPr>
        <w:t xml:space="preserve">日期：    </w:t>
      </w:r>
      <w:r>
        <w:rPr>
          <w:rFonts w:ascii="宋体" w:hAnsi="宋体"/>
        </w:rPr>
        <w:t xml:space="preserve"> </w:t>
      </w:r>
      <w:r>
        <w:rPr>
          <w:rFonts w:hint="eastAsia" w:ascii="宋体" w:hAnsi="宋体"/>
        </w:rPr>
        <w:t xml:space="preserve">  </w:t>
      </w:r>
      <w:r>
        <w:rPr>
          <w:rFonts w:ascii="Garamond" w:hAnsi="Garamond"/>
        </w:rPr>
        <w:t xml:space="preserve"> </w:t>
      </w:r>
    </w:p>
    <w:p>
      <w:pPr>
        <w:spacing w:line="360" w:lineRule="auto"/>
        <w:rPr>
          <w:rFonts w:ascii="Garamond" w:hAnsi="Garamond"/>
        </w:rPr>
      </w:pPr>
      <w:r>
        <w:rPr>
          <w:rFonts w:ascii="Garamond" w:hAnsi="Garamond"/>
        </w:rPr>
        <mc:AlternateContent>
          <mc:Choice Requires="wps">
            <w:drawing>
              <wp:anchor distT="0" distB="0" distL="114300" distR="114300" simplePos="0" relativeHeight="251678720" behindDoc="0" locked="0" layoutInCell="1" allowOverlap="1">
                <wp:simplePos x="0" y="0"/>
                <wp:positionH relativeFrom="column">
                  <wp:posOffset>4113530</wp:posOffset>
                </wp:positionH>
                <wp:positionV relativeFrom="paragraph">
                  <wp:posOffset>198755</wp:posOffset>
                </wp:positionV>
                <wp:extent cx="1538605" cy="0"/>
                <wp:effectExtent l="0" t="0" r="0" b="0"/>
                <wp:wrapNone/>
                <wp:docPr id="20" name="直接箭头连接符 20"/>
                <wp:cNvGraphicFramePr/>
                <a:graphic xmlns:a="http://schemas.openxmlformats.org/drawingml/2006/main">
                  <a:graphicData uri="http://schemas.microsoft.com/office/word/2010/wordprocessingShape">
                    <wps:wsp>
                      <wps:cNvCnPr/>
                      <wps:spPr>
                        <a:xfrm>
                          <a:off x="0" y="0"/>
                          <a:ext cx="15386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3.9pt;margin-top:15.65pt;height:0pt;width:121.15pt;z-index:251678720;mso-width-relative:page;mso-height-relative:page;" filled="f" stroked="t" coordsize="21600,21600" o:gfxdata="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eY4cNgAAAAJAQAADwAAAAAAAAABACAAAAAiAAAAZHJzL2Rvd25y&#10;ZXYueG1sUEsBAhQAFAAAAAgAh07iQLRzLUf+AQAA7gMAAA4AAAAAAAAAAQAgAAAAJwEAAGRycy9l&#10;Mm9Eb2MueG1sUEsFBgAAAAAGAAYAWQEAAJcFAAAAAA==&#10;">
                <v:fill on="f" focussize="0,0"/>
                <v:stroke color="#000000" joinstyle="round"/>
                <v:imagedata o:title=""/>
                <o:lock v:ext="edit" aspectratio="f"/>
              </v:shape>
            </w:pict>
          </mc:Fallback>
        </mc:AlternateContent>
      </w:r>
      <w:r>
        <w:rPr>
          <w:rFonts w:ascii="Garamond" w:hAnsi="Garamond"/>
        </w:rPr>
        <mc:AlternateContent>
          <mc:Choice Requires="wps">
            <w:drawing>
              <wp:anchor distT="0" distB="0" distL="114300" distR="114300" simplePos="0" relativeHeight="251680768" behindDoc="0" locked="0" layoutInCell="1" allowOverlap="1">
                <wp:simplePos x="0" y="0"/>
                <wp:positionH relativeFrom="column">
                  <wp:posOffset>1802130</wp:posOffset>
                </wp:positionH>
                <wp:positionV relativeFrom="paragraph">
                  <wp:posOffset>200660</wp:posOffset>
                </wp:positionV>
                <wp:extent cx="1313815" cy="0"/>
                <wp:effectExtent l="0" t="0" r="0" b="0"/>
                <wp:wrapNone/>
                <wp:docPr id="21" name="直接箭头连接符 21"/>
                <wp:cNvGraphicFramePr/>
                <a:graphic xmlns:a="http://schemas.openxmlformats.org/drawingml/2006/main">
                  <a:graphicData uri="http://schemas.microsoft.com/office/word/2010/wordprocessingShape">
                    <wps:wsp>
                      <wps:cNvCnPr/>
                      <wps:spPr>
                        <a:xfrm>
                          <a:off x="0" y="0"/>
                          <a:ext cx="1313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1.9pt;margin-top:15.8pt;height:0pt;width:103.45pt;z-index:251680768;mso-width-relative:page;mso-height-relative:page;" filled="f" stroked="t" coordsize="21600,21600" o:gfxdata="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hCZZ9gAAAAJAQAADwAAAAAAAAABACAAAAAiAAAAZHJzL2Rvd25y&#10;ZXYueG1sUEsBAhQAFAAAAAgAh07iQA1afvL+AQAA7gMAAA4AAAAAAAAAAQAgAAAAJwEAAGRycy9l&#10;Mm9Eb2MueG1sUEsFBgAAAAAGAAYAWQEAAJcFAAAAAA==&#10;">
                <v:fill on="f" focussize="0,0"/>
                <v:stroke color="#000000" joinstyle="round"/>
                <v:imagedata o:title=""/>
                <o:lock v:ext="edit" aspectratio="f"/>
              </v:shape>
            </w:pict>
          </mc:Fallback>
        </mc:AlternateContent>
      </w:r>
      <w:r>
        <w:rPr>
          <w:rFonts w:hint="eastAsia" w:ascii="Garamond" w:hAnsi="Garamond"/>
        </w:rPr>
        <w:t>（3）</w:t>
      </w:r>
      <w:r>
        <w:rPr>
          <w:rFonts w:ascii="Garamond" w:hAnsi="Garamond"/>
        </w:rPr>
        <w:t xml:space="preserve">批准人:                                         日期：           </w:t>
      </w:r>
    </w:p>
    <w:p>
      <w:pPr>
        <w:pStyle w:val="23"/>
        <w:ind w:firstLine="422"/>
        <w:rPr>
          <w:b/>
          <w:bCs/>
          <w:color w:val="000000" w:themeColor="text1"/>
          <w14:textFill>
            <w14:solidFill>
              <w14:schemeClr w14:val="tx1"/>
            </w14:solidFill>
          </w14:textFill>
        </w:rPr>
      </w:pPr>
    </w:p>
    <w:p>
      <w:pPr>
        <w:pStyle w:val="23"/>
        <w:ind w:firstLine="422"/>
        <w:rPr>
          <w:b/>
          <w:bCs/>
          <w:color w:val="000000" w:themeColor="text1"/>
          <w14:textFill>
            <w14:solidFill>
              <w14:schemeClr w14:val="tx1"/>
            </w14:solidFill>
          </w14:textFill>
        </w:rPr>
      </w:pPr>
    </w:p>
    <w:p>
      <w:pPr>
        <w:pStyle w:val="23"/>
        <w:ind w:firstLine="422"/>
        <w:rPr>
          <w:b/>
          <w:bCs/>
          <w:color w:val="000000" w:themeColor="text1"/>
          <w14:textFill>
            <w14:solidFill>
              <w14:schemeClr w14:val="tx1"/>
            </w14:solidFill>
          </w14:textFill>
        </w:rPr>
      </w:pPr>
    </w:p>
    <w:p>
      <w:pPr>
        <w:pStyle w:val="23"/>
        <w:ind w:firstLine="422"/>
        <w:rPr>
          <w:b/>
          <w:bCs/>
          <w:color w:val="000000" w:themeColor="text1"/>
          <w14:textFill>
            <w14:solidFill>
              <w14:schemeClr w14:val="tx1"/>
            </w14:solidFill>
          </w14:textFill>
        </w:rPr>
      </w:pPr>
    </w:p>
    <w:p>
      <w:pPr>
        <w:pStyle w:val="23"/>
        <w:ind w:firstLine="422"/>
        <w:rPr>
          <w:b/>
          <w:bCs/>
          <w:color w:val="000000" w:themeColor="text1"/>
          <w14:textFill>
            <w14:solidFill>
              <w14:schemeClr w14:val="tx1"/>
            </w14:solidFill>
          </w14:textFill>
        </w:rPr>
      </w:pPr>
    </w:p>
    <w:p>
      <w:pPr>
        <w:pStyle w:val="23"/>
        <w:ind w:firstLine="422"/>
        <w:rPr>
          <w:b/>
          <w:bCs/>
          <w:color w:val="000000" w:themeColor="text1"/>
          <w14:textFill>
            <w14:solidFill>
              <w14:schemeClr w14:val="tx1"/>
            </w14:solidFill>
          </w14:textFill>
        </w:rPr>
      </w:pPr>
    </w:p>
    <w:p>
      <w:pPr>
        <w:pStyle w:val="23"/>
        <w:ind w:firstLine="422"/>
        <w:rPr>
          <w:b/>
          <w:bCs/>
          <w:color w:val="000000" w:themeColor="text1"/>
          <w14:textFill>
            <w14:solidFill>
              <w14:schemeClr w14:val="tx1"/>
            </w14:solidFill>
          </w14:textFill>
        </w:rPr>
      </w:pPr>
    </w:p>
    <w:p>
      <w:pPr>
        <w:pStyle w:val="23"/>
        <w:ind w:firstLine="422"/>
        <w:rPr>
          <w:b/>
          <w:bCs/>
          <w:color w:val="000000" w:themeColor="text1"/>
          <w14:textFill>
            <w14:solidFill>
              <w14:schemeClr w14:val="tx1"/>
            </w14:solidFill>
          </w14:textFill>
        </w:rPr>
      </w:pPr>
    </w:p>
    <w:p>
      <w:pPr>
        <w:pStyle w:val="23"/>
        <w:ind w:firstLine="422"/>
        <w:rPr>
          <w:b/>
          <w:bCs/>
          <w:color w:val="000000" w:themeColor="text1"/>
          <w14:textFill>
            <w14:solidFill>
              <w14:schemeClr w14:val="tx1"/>
            </w14:solidFill>
          </w14:textFill>
        </w:rPr>
      </w:pPr>
    </w:p>
    <w:p>
      <w:pPr>
        <w:pStyle w:val="23"/>
        <w:ind w:firstLine="422"/>
        <w:rPr>
          <w:b/>
          <w:bCs/>
          <w:color w:val="000000" w:themeColor="text1"/>
          <w14:textFill>
            <w14:solidFill>
              <w14:schemeClr w14:val="tx1"/>
            </w14:solidFill>
          </w14:textFill>
        </w:rPr>
      </w:pPr>
    </w:p>
    <w:p>
      <w:pPr>
        <w:pStyle w:val="23"/>
        <w:ind w:firstLine="422"/>
        <w:rPr>
          <w:b/>
          <w:bCs/>
          <w:color w:val="000000" w:themeColor="text1"/>
          <w14:textFill>
            <w14:solidFill>
              <w14:schemeClr w14:val="tx1"/>
            </w14:solidFill>
          </w14:textFill>
        </w:rPr>
      </w:pPr>
    </w:p>
    <w:p>
      <w:pPr>
        <w:pStyle w:val="23"/>
        <w:ind w:firstLine="422"/>
        <w:rPr>
          <w:b/>
          <w:bCs/>
          <w:color w:val="000000" w:themeColor="text1"/>
          <w14:textFill>
            <w14:solidFill>
              <w14:schemeClr w14:val="tx1"/>
            </w14:solidFill>
          </w14:textFill>
        </w:rPr>
      </w:pPr>
    </w:p>
    <w:p>
      <w:pPr>
        <w:pStyle w:val="23"/>
        <w:ind w:firstLine="422"/>
        <w:rPr>
          <w:b/>
          <w:bCs/>
          <w:color w:val="000000" w:themeColor="text1"/>
          <w14:textFill>
            <w14:solidFill>
              <w14:schemeClr w14:val="tx1"/>
            </w14:solidFill>
          </w14:textFill>
        </w:rPr>
      </w:pPr>
    </w:p>
    <w:p>
      <w:pPr>
        <w:pStyle w:val="23"/>
        <w:ind w:firstLine="422"/>
        <w:rPr>
          <w:ins w:id="105" w:author="Shilin LI" w:date="2024-09-23T14:43:00Z"/>
          <w:b/>
          <w:bCs/>
          <w:color w:val="000000" w:themeColor="text1"/>
          <w14:textFill>
            <w14:solidFill>
              <w14:schemeClr w14:val="tx1"/>
            </w14:solidFill>
          </w14:textFill>
        </w:rPr>
      </w:pPr>
    </w:p>
    <w:p>
      <w:pPr>
        <w:pStyle w:val="23"/>
        <w:ind w:firstLine="422"/>
        <w:rPr>
          <w:ins w:id="106" w:author="Shilin LI" w:date="2024-09-23T14:43:00Z"/>
          <w:b/>
          <w:bCs/>
          <w:color w:val="000000" w:themeColor="text1"/>
          <w14:textFill>
            <w14:solidFill>
              <w14:schemeClr w14:val="tx1"/>
            </w14:solidFill>
          </w14:textFill>
        </w:rPr>
      </w:pPr>
    </w:p>
    <w:p>
      <w:pPr>
        <w:pStyle w:val="23"/>
        <w:ind w:firstLine="422"/>
        <w:rPr>
          <w:ins w:id="107" w:author="Shilin LI" w:date="2024-09-23T14:43:00Z"/>
          <w:b/>
          <w:bCs/>
          <w:color w:val="000000" w:themeColor="text1"/>
          <w14:textFill>
            <w14:solidFill>
              <w14:schemeClr w14:val="tx1"/>
            </w14:solidFill>
          </w14:textFill>
        </w:rPr>
      </w:pPr>
    </w:p>
    <w:p>
      <w:pPr>
        <w:pStyle w:val="23"/>
        <w:ind w:firstLine="422"/>
        <w:rPr>
          <w:ins w:id="108" w:author="Shilin LI" w:date="2024-09-23T14:43:00Z"/>
          <w:b/>
          <w:bCs/>
          <w:color w:val="000000" w:themeColor="text1"/>
          <w14:textFill>
            <w14:solidFill>
              <w14:schemeClr w14:val="tx1"/>
            </w14:solidFill>
          </w14:textFill>
        </w:rPr>
      </w:pPr>
    </w:p>
    <w:p>
      <w:pPr>
        <w:pStyle w:val="23"/>
        <w:ind w:firstLine="422"/>
        <w:rPr>
          <w:ins w:id="109" w:author="Shilin LI" w:date="2024-09-23T14:43:00Z"/>
          <w:b/>
          <w:bCs/>
          <w:color w:val="000000" w:themeColor="text1"/>
          <w14:textFill>
            <w14:solidFill>
              <w14:schemeClr w14:val="tx1"/>
            </w14:solidFill>
          </w14:textFill>
        </w:rPr>
      </w:pPr>
    </w:p>
    <w:p>
      <w:pPr>
        <w:pStyle w:val="23"/>
        <w:ind w:firstLine="422"/>
        <w:rPr>
          <w:ins w:id="110" w:author="Shilin LI" w:date="2024-09-23T14:43:00Z"/>
          <w:b/>
          <w:bCs/>
          <w:color w:val="000000" w:themeColor="text1"/>
          <w14:textFill>
            <w14:solidFill>
              <w14:schemeClr w14:val="tx1"/>
            </w14:solidFill>
          </w14:textFill>
        </w:rPr>
      </w:pPr>
    </w:p>
    <w:p>
      <w:pPr>
        <w:pStyle w:val="23"/>
        <w:ind w:firstLine="422"/>
        <w:rPr>
          <w:b/>
          <w:bCs/>
          <w:color w:val="000000" w:themeColor="text1"/>
          <w14:textFill>
            <w14:solidFill>
              <w14:schemeClr w14:val="tx1"/>
            </w14:solidFill>
          </w14:textFill>
        </w:rPr>
      </w:pPr>
    </w:p>
    <w:p>
      <w:pPr>
        <w:pStyle w:val="23"/>
        <w:ind w:firstLine="0" w:firstLineChars="0"/>
        <w:rPr>
          <w:del w:id="111" w:author="shura" w:date="2024-11-19T13:23:41Z"/>
          <w:b/>
          <w:bCs/>
          <w:color w:val="000000" w:themeColor="text1"/>
          <w14:textFill>
            <w14:solidFill>
              <w14:schemeClr w14:val="tx1"/>
            </w14:solidFill>
          </w14:textFill>
        </w:rPr>
      </w:pPr>
    </w:p>
    <w:p>
      <w:pPr>
        <w:tabs>
          <w:tab w:val="center" w:pos="4201"/>
          <w:tab w:val="right" w:leader="dot" w:pos="9298"/>
        </w:tabs>
        <w:ind w:firstLine="0" w:firstLineChars="0"/>
        <w:jc w:val="left"/>
        <w:rPr>
          <w:b/>
          <w:bCs/>
          <w:color w:val="000000" w:themeColor="text1"/>
          <w14:textFill>
            <w14:solidFill>
              <w14:schemeClr w14:val="tx1"/>
            </w14:solidFill>
          </w14:textFill>
        </w:rPr>
        <w:pPrChange w:id="112" w:author="shura" w:date="2024-11-19T13:23:36Z">
          <w:pPr>
            <w:pStyle w:val="23"/>
            <w:ind w:firstLine="0" w:firstLineChars="0"/>
          </w:pPr>
        </w:pPrChange>
      </w:pPr>
      <w:del w:id="113" w:author="shura" w:date="2024-11-19T13:23:41Z">
        <w:r>
          <w:rPr>
            <w:b/>
            <w:bCs/>
            <w:color w:val="000000" w:themeColor="text1"/>
            <w14:textFill>
              <w14:solidFill>
                <w14:schemeClr w14:val="tx1"/>
              </w14:solidFill>
            </w14:textFill>
          </w:rPr>
          <w:br w:type="page"/>
        </w:r>
      </w:del>
    </w:p>
    <w:p>
      <w:pPr>
        <w:pStyle w:val="23"/>
        <w:ind w:firstLine="0" w:firstLineChars="0"/>
        <w:rPr>
          <w:b/>
          <w:bCs/>
          <w:color w:val="000000" w:themeColor="text1"/>
          <w14:textFill>
            <w14:solidFill>
              <w14:schemeClr w14:val="tx1"/>
            </w14:solidFill>
          </w14:textFill>
        </w:rPr>
      </w:pPr>
    </w:p>
    <w:p>
      <w:pPr>
        <w:pStyle w:val="23"/>
        <w:ind w:firstLine="0" w:firstLineChars="0"/>
        <w:rPr>
          <w:b/>
          <w:bCs/>
          <w:color w:val="000000" w:themeColor="text1"/>
          <w14:textFill>
            <w14:solidFill>
              <w14:schemeClr w14:val="tx1"/>
            </w14:solidFill>
          </w14:textFill>
        </w:rPr>
      </w:pPr>
    </w:p>
    <w:sectPr>
      <w:pgSz w:w="12240" w:h="15840"/>
      <w:pgMar w:top="567" w:right="1134" w:bottom="1134" w:left="1418" w:header="227" w:footer="317" w:gutter="0"/>
      <w:cols w:space="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Courier">
    <w:altName w:val="Courier New"/>
    <w:panose1 w:val="02070409020205020404"/>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lef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927"/>
        <w:tab w:val="center" w:pos="4153"/>
        <w:tab w:val="right" w:pos="9072"/>
      </w:tabs>
      <w:ind w:left="-248" w:leftChars="-118"/>
      <w:jc w:val="both"/>
      <w:rPr>
        <w:rFonts w:ascii="Garamond" w:hAnsi="Garamond"/>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IV</w:t>
                    </w:r>
                    <w:r>
                      <w:fldChar w:fldCharType="end"/>
                    </w:r>
                  </w:p>
                </w:txbxContent>
              </v:textbox>
            </v:shape>
          </w:pict>
        </mc:Fallback>
      </mc:AlternateContent>
    </w:r>
    <w:r>
      <w:rPr>
        <w:rFonts w:ascii="Garamond" w:hAnsi="Garamond"/>
      </w:rPr>
      <w:tab/>
    </w:r>
    <w:r>
      <w:rPr>
        <w:rFonts w:ascii="Garamond" w:hAnsi="Garamond"/>
      </w:rPr>
      <w:tab/>
    </w:r>
  </w:p>
  <w:p>
    <w:pPr>
      <w:pStyle w:val="17"/>
      <w:tabs>
        <w:tab w:val="center" w:pos="4323"/>
        <w:tab w:val="right" w:pos="864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wordWrap w:val="0"/>
      <w:rPr>
        <w:sz w:val="24"/>
        <w:szCs w:val="24"/>
      </w:rPr>
    </w:pPr>
    <w:r>
      <w:rPr>
        <w:rFonts w:hint="eastAsia"/>
        <w:sz w:val="24"/>
        <w:szCs w:val="24"/>
      </w:rPr>
      <w:t>T/CAMAC 0008-2023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仿宋" w:hAnsi="仿宋" w:eastAsia="仿宋"/>
        <w:sz w:val="28"/>
        <w:szCs w:val="28"/>
      </w:rPr>
    </w:pPr>
    <w:r>
      <w:rPr>
        <w:rFonts w:ascii="仿宋" w:hAnsi="仿宋" w:eastAsia="仿宋"/>
        <w:sz w:val="28"/>
        <w:szCs w:val="28"/>
      </w:rPr>
      <w:t>ISC:19.100</w:t>
    </w:r>
  </w:p>
  <w:p>
    <w:pPr>
      <w:pStyle w:val="18"/>
    </w:pPr>
    <w:r>
      <w:rPr>
        <w:rFonts w:ascii="仿宋" w:hAnsi="仿宋" w:eastAsia="仿宋"/>
        <w:sz w:val="28"/>
        <w:szCs w:val="28"/>
      </w:rPr>
      <w:t>CCS:</w:t>
    </w:r>
    <w:r>
      <w:rPr>
        <w:rFonts w:hint="eastAsia" w:ascii="仿宋" w:hAnsi="仿宋" w:eastAsia="仿宋"/>
        <w:sz w:val="28"/>
        <w:szCs w:val="28"/>
      </w:rPr>
      <w:t>V</w:t>
    </w:r>
    <w:r>
      <w:rPr>
        <w:rFonts w:ascii="仿宋" w:hAnsi="仿宋" w:eastAsia="仿宋"/>
        <w:sz w:val="28"/>
        <w:szCs w:val="28"/>
      </w:rPr>
      <w:t>01</w:t>
    </w:r>
    <w:r>
      <w:rPr>
        <w:rFonts w:ascii="仿宋" w:hAnsi="仿宋" w:eastAsia="仿宋"/>
        <w:b/>
        <w:bCs/>
        <w:sz w:val="28"/>
        <w:szCs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wordWrap w:val="0"/>
      <w:jc w:val="both"/>
    </w:pPr>
    <w:r>
      <w:rPr>
        <w:rFonts w:hint="eastAsia"/>
      </w:rPr>
      <w:tab/>
    </w:r>
  </w:p>
  <w:p>
    <w:pPr>
      <w:pStyle w:val="46"/>
      <w:wordWrap w:val="0"/>
      <w:ind w:firstLine="7200" w:firstLineChars="3000"/>
      <w:jc w:val="both"/>
      <w:rPr>
        <w:sz w:val="24"/>
        <w:szCs w:val="24"/>
      </w:rPr>
    </w:pPr>
  </w:p>
  <w:p>
    <w:pPr>
      <w:pStyle w:val="46"/>
      <w:wordWrap w:val="0"/>
      <w:ind w:firstLine="7440" w:firstLineChars="3100"/>
      <w:jc w:val="both"/>
      <w:rPr>
        <w:rFonts w:eastAsia="宋体"/>
      </w:rPr>
    </w:pPr>
    <w:r>
      <w:rPr>
        <w:rFonts w:hint="eastAsia"/>
        <w:sz w:val="24"/>
        <w:szCs w:val="24"/>
      </w:rPr>
      <w:t>T/CAMAC 0008-2023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01C4E"/>
    <w:multiLevelType w:val="singleLevel"/>
    <w:tmpl w:val="D2A01C4E"/>
    <w:lvl w:ilvl="0" w:tentative="0">
      <w:start w:val="1"/>
      <w:numFmt w:val="decimal"/>
      <w:suff w:val="nothing"/>
      <w:lvlText w:val="%1、"/>
      <w:lvlJc w:val="left"/>
      <w:pPr>
        <w:ind w:left="840" w:firstLine="0"/>
      </w:pPr>
    </w:lvl>
  </w:abstractNum>
  <w:abstractNum w:abstractNumId="1">
    <w:nsid w:val="079034F1"/>
    <w:multiLevelType w:val="singleLevel"/>
    <w:tmpl w:val="079034F1"/>
    <w:lvl w:ilvl="0" w:tentative="0">
      <w:start w:val="1"/>
      <w:numFmt w:val="decimal"/>
      <w:suff w:val="nothing"/>
      <w:lvlText w:val="（%1）"/>
      <w:lvlJc w:val="left"/>
    </w:lvl>
  </w:abstractNum>
  <w:abstractNum w:abstractNumId="2">
    <w:nsid w:val="1488D590"/>
    <w:multiLevelType w:val="singleLevel"/>
    <w:tmpl w:val="1488D590"/>
    <w:lvl w:ilvl="0" w:tentative="0">
      <w:start w:val="1"/>
      <w:numFmt w:val="decimal"/>
      <w:suff w:val="nothing"/>
      <w:lvlText w:val="（%1）"/>
      <w:lvlJc w:val="left"/>
    </w:lvl>
  </w:abstractNum>
  <w:abstractNum w:abstractNumId="3">
    <w:nsid w:val="1B4CCBD9"/>
    <w:multiLevelType w:val="singleLevel"/>
    <w:tmpl w:val="1B4CCBD9"/>
    <w:lvl w:ilvl="0" w:tentative="0">
      <w:start w:val="1"/>
      <w:numFmt w:val="decimal"/>
      <w:suff w:val="nothing"/>
      <w:lvlText w:val="（%1）"/>
      <w:lvlJc w:val="left"/>
    </w:lvl>
  </w:abstractNum>
  <w:abstractNum w:abstractNumId="4">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7"/>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8"/>
      <w:suff w:val="nothing"/>
      <w:lvlText w:val="%1.%2.%3　"/>
      <w:lvlJc w:val="left"/>
      <w:pPr>
        <w:ind w:left="567" w:firstLine="0"/>
      </w:pPr>
      <w:rPr>
        <w:rFonts w:hint="eastAsia" w:ascii="黑体" w:hAnsi="Times New Roman" w:eastAsia="黑体"/>
        <w:b w:val="0"/>
        <w:i w:val="0"/>
        <w:color w:val="auto"/>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2352917"/>
    <w:multiLevelType w:val="singleLevel"/>
    <w:tmpl w:val="22352917"/>
    <w:lvl w:ilvl="0" w:tentative="0">
      <w:start w:val="1"/>
      <w:numFmt w:val="decimal"/>
      <w:suff w:val="nothing"/>
      <w:lvlText w:val="（%1）"/>
      <w:lvlJc w:val="left"/>
    </w:lvl>
  </w:abstractNum>
  <w:abstractNum w:abstractNumId="7">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0"/>
      <w:suff w:val="nothing"/>
      <w:lvlText w:val="%1——"/>
      <w:lvlJc w:val="left"/>
      <w:pPr>
        <w:ind w:left="976"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2CC4168C"/>
    <w:multiLevelType w:val="singleLevel"/>
    <w:tmpl w:val="2CC4168C"/>
    <w:lvl w:ilvl="0" w:tentative="0">
      <w:start w:val="1"/>
      <w:numFmt w:val="decimal"/>
      <w:suff w:val="nothing"/>
      <w:lvlText w:val="%1、"/>
      <w:lvlJc w:val="left"/>
      <w:pPr>
        <w:ind w:left="840" w:firstLine="0"/>
      </w:pPr>
    </w:lvl>
  </w:abstractNum>
  <w:abstractNum w:abstractNumId="10">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61"/>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6"/>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2">
    <w:nsid w:val="5EB74F4D"/>
    <w:multiLevelType w:val="multilevel"/>
    <w:tmpl w:val="5EB74F4D"/>
    <w:lvl w:ilvl="0" w:tentative="0">
      <w:start w:val="1"/>
      <w:numFmt w:val="decimal"/>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2339CA1"/>
    <w:multiLevelType w:val="singleLevel"/>
    <w:tmpl w:val="62339CA1"/>
    <w:lvl w:ilvl="0" w:tentative="0">
      <w:start w:val="1"/>
      <w:numFmt w:val="decimal"/>
      <w:suff w:val="nothing"/>
      <w:lvlText w:val="（%1）"/>
      <w:lvlJc w:val="left"/>
    </w:lvl>
  </w:abstractNum>
  <w:abstractNum w:abstractNumId="15">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1843"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10"/>
  </w:num>
  <w:num w:numId="2">
    <w:abstractNumId w:val="5"/>
  </w:num>
  <w:num w:numId="3">
    <w:abstractNumId w:val="8"/>
  </w:num>
  <w:num w:numId="4">
    <w:abstractNumId w:val="11"/>
  </w:num>
  <w:num w:numId="5">
    <w:abstractNumId w:val="4"/>
  </w:num>
  <w:num w:numId="6">
    <w:abstractNumId w:val="15"/>
  </w:num>
  <w:num w:numId="7">
    <w:abstractNumId w:val="13"/>
  </w:num>
  <w:num w:numId="8">
    <w:abstractNumId w:val="16"/>
  </w:num>
  <w:num w:numId="9">
    <w:abstractNumId w:val="7"/>
  </w:num>
  <w:num w:numId="10">
    <w:abstractNumId w:val="3"/>
  </w:num>
  <w:num w:numId="11">
    <w:abstractNumId w:val="6"/>
  </w:num>
  <w:num w:numId="12">
    <w:abstractNumId w:val="1"/>
  </w:num>
  <w:num w:numId="13">
    <w:abstractNumId w:val="14"/>
  </w:num>
  <w:num w:numId="14">
    <w:abstractNumId w:val="0"/>
  </w:num>
  <w:num w:numId="15">
    <w:abstractNumId w:val="2"/>
  </w:num>
  <w:num w:numId="16">
    <w:abstractNumId w:val="9"/>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ura">
    <w15:presenceInfo w15:providerId="WPS Office" w15:userId="12012775063"/>
  </w15:person>
  <w15:person w15:author="LI Shilin">
    <w15:presenceInfo w15:providerId="Windows Live" w15:userId="278f018aeabe1396"/>
  </w15:person>
  <w15:person w15:author="Shilin LI">
    <w15:presenceInfo w15:providerId="Windows Live" w15:userId="278f018aeabe1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wMmFlNmU5YWY2ZTQ4OTVjNmZjYjNkNWQyMGMzN2QifQ=="/>
    <w:docVar w:name="KSO_WPS_MARK_KEY" w:val="f1ae8d04-3b73-4317-b93e-51dd90295b85"/>
  </w:docVars>
  <w:rsids>
    <w:rsidRoot w:val="0047602C"/>
    <w:rsid w:val="00000244"/>
    <w:rsid w:val="00000850"/>
    <w:rsid w:val="000012D4"/>
    <w:rsid w:val="000013E3"/>
    <w:rsid w:val="0000185F"/>
    <w:rsid w:val="00001AA9"/>
    <w:rsid w:val="0000586F"/>
    <w:rsid w:val="000129B5"/>
    <w:rsid w:val="00013188"/>
    <w:rsid w:val="00013D86"/>
    <w:rsid w:val="00013E02"/>
    <w:rsid w:val="000142A9"/>
    <w:rsid w:val="00014EC2"/>
    <w:rsid w:val="00015D0A"/>
    <w:rsid w:val="000173B4"/>
    <w:rsid w:val="0002143C"/>
    <w:rsid w:val="00022C9E"/>
    <w:rsid w:val="00024824"/>
    <w:rsid w:val="00025A65"/>
    <w:rsid w:val="000265EC"/>
    <w:rsid w:val="00026C31"/>
    <w:rsid w:val="00027280"/>
    <w:rsid w:val="000320A7"/>
    <w:rsid w:val="0003211F"/>
    <w:rsid w:val="00033FFB"/>
    <w:rsid w:val="00035925"/>
    <w:rsid w:val="00035FE7"/>
    <w:rsid w:val="00041A73"/>
    <w:rsid w:val="000437B0"/>
    <w:rsid w:val="00055C02"/>
    <w:rsid w:val="000579EF"/>
    <w:rsid w:val="000626AF"/>
    <w:rsid w:val="00065F46"/>
    <w:rsid w:val="00066932"/>
    <w:rsid w:val="00067CDF"/>
    <w:rsid w:val="00067E72"/>
    <w:rsid w:val="00070C9B"/>
    <w:rsid w:val="0007120B"/>
    <w:rsid w:val="0007250D"/>
    <w:rsid w:val="00074FBE"/>
    <w:rsid w:val="00081D9A"/>
    <w:rsid w:val="000828EB"/>
    <w:rsid w:val="00083A09"/>
    <w:rsid w:val="00085E6B"/>
    <w:rsid w:val="0009005E"/>
    <w:rsid w:val="00092857"/>
    <w:rsid w:val="00093138"/>
    <w:rsid w:val="00094EB2"/>
    <w:rsid w:val="000A01CB"/>
    <w:rsid w:val="000A13B4"/>
    <w:rsid w:val="000A20A9"/>
    <w:rsid w:val="000A26F7"/>
    <w:rsid w:val="000A30BB"/>
    <w:rsid w:val="000A358C"/>
    <w:rsid w:val="000A48B1"/>
    <w:rsid w:val="000A7D10"/>
    <w:rsid w:val="000A7DB7"/>
    <w:rsid w:val="000B29EC"/>
    <w:rsid w:val="000B3143"/>
    <w:rsid w:val="000B404C"/>
    <w:rsid w:val="000B4EC9"/>
    <w:rsid w:val="000B5722"/>
    <w:rsid w:val="000B721E"/>
    <w:rsid w:val="000C18EA"/>
    <w:rsid w:val="000C3071"/>
    <w:rsid w:val="000C36B4"/>
    <w:rsid w:val="000C3E98"/>
    <w:rsid w:val="000C5590"/>
    <w:rsid w:val="000C6368"/>
    <w:rsid w:val="000C6B05"/>
    <w:rsid w:val="000C6DD6"/>
    <w:rsid w:val="000C73D4"/>
    <w:rsid w:val="000D07E6"/>
    <w:rsid w:val="000D15EB"/>
    <w:rsid w:val="000D27DF"/>
    <w:rsid w:val="000D2A42"/>
    <w:rsid w:val="000D3D4C"/>
    <w:rsid w:val="000D3F7D"/>
    <w:rsid w:val="000D4F51"/>
    <w:rsid w:val="000D6E6E"/>
    <w:rsid w:val="000D718B"/>
    <w:rsid w:val="000D73C2"/>
    <w:rsid w:val="000E0C46"/>
    <w:rsid w:val="000E34DA"/>
    <w:rsid w:val="000E39EB"/>
    <w:rsid w:val="000E4D5A"/>
    <w:rsid w:val="000E77E5"/>
    <w:rsid w:val="000E7ADF"/>
    <w:rsid w:val="000F030C"/>
    <w:rsid w:val="000F129C"/>
    <w:rsid w:val="000F3862"/>
    <w:rsid w:val="000F659C"/>
    <w:rsid w:val="000F65F2"/>
    <w:rsid w:val="000F67A7"/>
    <w:rsid w:val="000F7BE1"/>
    <w:rsid w:val="00100724"/>
    <w:rsid w:val="00101551"/>
    <w:rsid w:val="00105172"/>
    <w:rsid w:val="001056DE"/>
    <w:rsid w:val="001106D7"/>
    <w:rsid w:val="00110CC6"/>
    <w:rsid w:val="00111465"/>
    <w:rsid w:val="001124C0"/>
    <w:rsid w:val="00114321"/>
    <w:rsid w:val="001169E5"/>
    <w:rsid w:val="00120ACB"/>
    <w:rsid w:val="00122223"/>
    <w:rsid w:val="0013009B"/>
    <w:rsid w:val="0013175F"/>
    <w:rsid w:val="00131A21"/>
    <w:rsid w:val="001324C9"/>
    <w:rsid w:val="001337CA"/>
    <w:rsid w:val="0013589E"/>
    <w:rsid w:val="00142213"/>
    <w:rsid w:val="00147D4A"/>
    <w:rsid w:val="001512B4"/>
    <w:rsid w:val="00152C4B"/>
    <w:rsid w:val="001554A0"/>
    <w:rsid w:val="0016077B"/>
    <w:rsid w:val="00160DA6"/>
    <w:rsid w:val="00161D36"/>
    <w:rsid w:val="001620A5"/>
    <w:rsid w:val="001644FC"/>
    <w:rsid w:val="00164E53"/>
    <w:rsid w:val="00166187"/>
    <w:rsid w:val="0016699D"/>
    <w:rsid w:val="00167087"/>
    <w:rsid w:val="00167426"/>
    <w:rsid w:val="00167FF6"/>
    <w:rsid w:val="00171473"/>
    <w:rsid w:val="001737AA"/>
    <w:rsid w:val="00175159"/>
    <w:rsid w:val="00176208"/>
    <w:rsid w:val="0018211B"/>
    <w:rsid w:val="00183C71"/>
    <w:rsid w:val="001840D3"/>
    <w:rsid w:val="00186B2E"/>
    <w:rsid w:val="00190084"/>
    <w:rsid w:val="001900F8"/>
    <w:rsid w:val="0019015C"/>
    <w:rsid w:val="0019095B"/>
    <w:rsid w:val="00191258"/>
    <w:rsid w:val="0019235A"/>
    <w:rsid w:val="00192680"/>
    <w:rsid w:val="00193037"/>
    <w:rsid w:val="00193A2C"/>
    <w:rsid w:val="0019605C"/>
    <w:rsid w:val="0019784E"/>
    <w:rsid w:val="001A288E"/>
    <w:rsid w:val="001B0A16"/>
    <w:rsid w:val="001B3705"/>
    <w:rsid w:val="001B5268"/>
    <w:rsid w:val="001B54B5"/>
    <w:rsid w:val="001B5D87"/>
    <w:rsid w:val="001B6DC2"/>
    <w:rsid w:val="001C149C"/>
    <w:rsid w:val="001C21AC"/>
    <w:rsid w:val="001C47BA"/>
    <w:rsid w:val="001C59EA"/>
    <w:rsid w:val="001D062F"/>
    <w:rsid w:val="001D0F8B"/>
    <w:rsid w:val="001D2A15"/>
    <w:rsid w:val="001D38A9"/>
    <w:rsid w:val="001D406C"/>
    <w:rsid w:val="001D409E"/>
    <w:rsid w:val="001D41EE"/>
    <w:rsid w:val="001D7220"/>
    <w:rsid w:val="001E0380"/>
    <w:rsid w:val="001E13B1"/>
    <w:rsid w:val="001E1D83"/>
    <w:rsid w:val="001E1E05"/>
    <w:rsid w:val="001F3A19"/>
    <w:rsid w:val="001F3EC7"/>
    <w:rsid w:val="001F5588"/>
    <w:rsid w:val="002011D0"/>
    <w:rsid w:val="00202EB0"/>
    <w:rsid w:val="00203E0E"/>
    <w:rsid w:val="00212CDD"/>
    <w:rsid w:val="002136B0"/>
    <w:rsid w:val="0021428A"/>
    <w:rsid w:val="00221F80"/>
    <w:rsid w:val="002316E9"/>
    <w:rsid w:val="00233EA9"/>
    <w:rsid w:val="00234467"/>
    <w:rsid w:val="00236258"/>
    <w:rsid w:val="00236FA7"/>
    <w:rsid w:val="00237D8D"/>
    <w:rsid w:val="002412B9"/>
    <w:rsid w:val="00241DA2"/>
    <w:rsid w:val="00243494"/>
    <w:rsid w:val="002438EA"/>
    <w:rsid w:val="00247FEE"/>
    <w:rsid w:val="00250E7D"/>
    <w:rsid w:val="00255F9A"/>
    <w:rsid w:val="002565D5"/>
    <w:rsid w:val="0025733C"/>
    <w:rsid w:val="0026074E"/>
    <w:rsid w:val="0026169E"/>
    <w:rsid w:val="002622C0"/>
    <w:rsid w:val="0026563A"/>
    <w:rsid w:val="00266871"/>
    <w:rsid w:val="00267773"/>
    <w:rsid w:val="002720DF"/>
    <w:rsid w:val="002722EA"/>
    <w:rsid w:val="00274216"/>
    <w:rsid w:val="00275588"/>
    <w:rsid w:val="00276550"/>
    <w:rsid w:val="00277268"/>
    <w:rsid w:val="00277876"/>
    <w:rsid w:val="002778AE"/>
    <w:rsid w:val="00277F69"/>
    <w:rsid w:val="002813F2"/>
    <w:rsid w:val="0028269A"/>
    <w:rsid w:val="00283590"/>
    <w:rsid w:val="00283A68"/>
    <w:rsid w:val="00285071"/>
    <w:rsid w:val="00286973"/>
    <w:rsid w:val="0029126B"/>
    <w:rsid w:val="00292243"/>
    <w:rsid w:val="00294E70"/>
    <w:rsid w:val="00296212"/>
    <w:rsid w:val="0029622C"/>
    <w:rsid w:val="00296921"/>
    <w:rsid w:val="00296E82"/>
    <w:rsid w:val="00297675"/>
    <w:rsid w:val="002A1924"/>
    <w:rsid w:val="002A5E7E"/>
    <w:rsid w:val="002A6A10"/>
    <w:rsid w:val="002A7420"/>
    <w:rsid w:val="002B036E"/>
    <w:rsid w:val="002B07AC"/>
    <w:rsid w:val="002B0F12"/>
    <w:rsid w:val="002B1308"/>
    <w:rsid w:val="002B2091"/>
    <w:rsid w:val="002B4554"/>
    <w:rsid w:val="002B4B1D"/>
    <w:rsid w:val="002B77E6"/>
    <w:rsid w:val="002C2A1C"/>
    <w:rsid w:val="002C32F9"/>
    <w:rsid w:val="002C42B6"/>
    <w:rsid w:val="002C72D8"/>
    <w:rsid w:val="002C7D69"/>
    <w:rsid w:val="002D11FA"/>
    <w:rsid w:val="002D2ED2"/>
    <w:rsid w:val="002D5A95"/>
    <w:rsid w:val="002D6136"/>
    <w:rsid w:val="002D64C0"/>
    <w:rsid w:val="002D75D6"/>
    <w:rsid w:val="002E0DDF"/>
    <w:rsid w:val="002E2906"/>
    <w:rsid w:val="002E3BD9"/>
    <w:rsid w:val="002E4BEE"/>
    <w:rsid w:val="002E55F7"/>
    <w:rsid w:val="002E5635"/>
    <w:rsid w:val="002E64C3"/>
    <w:rsid w:val="002E6A2C"/>
    <w:rsid w:val="002F12AC"/>
    <w:rsid w:val="002F18D2"/>
    <w:rsid w:val="002F1D8C"/>
    <w:rsid w:val="002F21DA"/>
    <w:rsid w:val="002F39BD"/>
    <w:rsid w:val="002F4176"/>
    <w:rsid w:val="002F5604"/>
    <w:rsid w:val="0030022B"/>
    <w:rsid w:val="003013C4"/>
    <w:rsid w:val="00301F39"/>
    <w:rsid w:val="00302B3D"/>
    <w:rsid w:val="0030316D"/>
    <w:rsid w:val="00310665"/>
    <w:rsid w:val="00311E0E"/>
    <w:rsid w:val="00311F73"/>
    <w:rsid w:val="00313569"/>
    <w:rsid w:val="00314222"/>
    <w:rsid w:val="003155C9"/>
    <w:rsid w:val="003210CF"/>
    <w:rsid w:val="003224A2"/>
    <w:rsid w:val="003236BE"/>
    <w:rsid w:val="0032549F"/>
    <w:rsid w:val="00325926"/>
    <w:rsid w:val="00325A5E"/>
    <w:rsid w:val="003273FD"/>
    <w:rsid w:val="00327808"/>
    <w:rsid w:val="00327A8A"/>
    <w:rsid w:val="00335B35"/>
    <w:rsid w:val="003360E3"/>
    <w:rsid w:val="00336610"/>
    <w:rsid w:val="003412ED"/>
    <w:rsid w:val="00343F73"/>
    <w:rsid w:val="00345060"/>
    <w:rsid w:val="00346604"/>
    <w:rsid w:val="0035323B"/>
    <w:rsid w:val="0035438D"/>
    <w:rsid w:val="00354F2D"/>
    <w:rsid w:val="00356DD2"/>
    <w:rsid w:val="003609D2"/>
    <w:rsid w:val="00363663"/>
    <w:rsid w:val="00363F22"/>
    <w:rsid w:val="003666E2"/>
    <w:rsid w:val="00366A43"/>
    <w:rsid w:val="00372631"/>
    <w:rsid w:val="00372790"/>
    <w:rsid w:val="003746BE"/>
    <w:rsid w:val="00375283"/>
    <w:rsid w:val="00375564"/>
    <w:rsid w:val="003776FD"/>
    <w:rsid w:val="003816FA"/>
    <w:rsid w:val="003817F7"/>
    <w:rsid w:val="00383191"/>
    <w:rsid w:val="003832CA"/>
    <w:rsid w:val="00386DED"/>
    <w:rsid w:val="003912E7"/>
    <w:rsid w:val="003920D9"/>
    <w:rsid w:val="00393947"/>
    <w:rsid w:val="00396399"/>
    <w:rsid w:val="00396522"/>
    <w:rsid w:val="003A130A"/>
    <w:rsid w:val="003A13D2"/>
    <w:rsid w:val="003A2275"/>
    <w:rsid w:val="003A6027"/>
    <w:rsid w:val="003A6A4F"/>
    <w:rsid w:val="003A7088"/>
    <w:rsid w:val="003B00DF"/>
    <w:rsid w:val="003B1275"/>
    <w:rsid w:val="003B144F"/>
    <w:rsid w:val="003B1778"/>
    <w:rsid w:val="003B19ED"/>
    <w:rsid w:val="003B39BE"/>
    <w:rsid w:val="003B6E4A"/>
    <w:rsid w:val="003C11CB"/>
    <w:rsid w:val="003C14E1"/>
    <w:rsid w:val="003C21EF"/>
    <w:rsid w:val="003C2A50"/>
    <w:rsid w:val="003C73D5"/>
    <w:rsid w:val="003C75F3"/>
    <w:rsid w:val="003C78A3"/>
    <w:rsid w:val="003C7946"/>
    <w:rsid w:val="003D0751"/>
    <w:rsid w:val="003D2A30"/>
    <w:rsid w:val="003D3516"/>
    <w:rsid w:val="003D78A2"/>
    <w:rsid w:val="003E1867"/>
    <w:rsid w:val="003E4EC7"/>
    <w:rsid w:val="003E5729"/>
    <w:rsid w:val="003F26A2"/>
    <w:rsid w:val="003F4EE0"/>
    <w:rsid w:val="003F7935"/>
    <w:rsid w:val="004003C6"/>
    <w:rsid w:val="00402153"/>
    <w:rsid w:val="00402B2F"/>
    <w:rsid w:val="00402FC1"/>
    <w:rsid w:val="00404AF8"/>
    <w:rsid w:val="0040558A"/>
    <w:rsid w:val="00412E2B"/>
    <w:rsid w:val="0041559C"/>
    <w:rsid w:val="0041628C"/>
    <w:rsid w:val="00417D39"/>
    <w:rsid w:val="00420B5F"/>
    <w:rsid w:val="00421253"/>
    <w:rsid w:val="00422BFE"/>
    <w:rsid w:val="00425082"/>
    <w:rsid w:val="0042535C"/>
    <w:rsid w:val="0043107B"/>
    <w:rsid w:val="00431DEB"/>
    <w:rsid w:val="00432268"/>
    <w:rsid w:val="00433237"/>
    <w:rsid w:val="00434A70"/>
    <w:rsid w:val="00435C68"/>
    <w:rsid w:val="00436DD1"/>
    <w:rsid w:val="00437AAC"/>
    <w:rsid w:val="004403D3"/>
    <w:rsid w:val="00440FF2"/>
    <w:rsid w:val="00441CF8"/>
    <w:rsid w:val="00441F07"/>
    <w:rsid w:val="0044420B"/>
    <w:rsid w:val="00446B29"/>
    <w:rsid w:val="00450F57"/>
    <w:rsid w:val="00452E77"/>
    <w:rsid w:val="00453F9A"/>
    <w:rsid w:val="004556DF"/>
    <w:rsid w:val="004575AA"/>
    <w:rsid w:val="004603AD"/>
    <w:rsid w:val="00461A21"/>
    <w:rsid w:val="00463166"/>
    <w:rsid w:val="00465A34"/>
    <w:rsid w:val="00470A3C"/>
    <w:rsid w:val="00471E91"/>
    <w:rsid w:val="00472A62"/>
    <w:rsid w:val="00474675"/>
    <w:rsid w:val="0047470C"/>
    <w:rsid w:val="0047602C"/>
    <w:rsid w:val="00482F80"/>
    <w:rsid w:val="00486E48"/>
    <w:rsid w:val="004940D3"/>
    <w:rsid w:val="004960C1"/>
    <w:rsid w:val="00497A1F"/>
    <w:rsid w:val="004A117E"/>
    <w:rsid w:val="004A11DF"/>
    <w:rsid w:val="004A2932"/>
    <w:rsid w:val="004A3389"/>
    <w:rsid w:val="004A35F9"/>
    <w:rsid w:val="004A766F"/>
    <w:rsid w:val="004B24C1"/>
    <w:rsid w:val="004B5728"/>
    <w:rsid w:val="004C02AE"/>
    <w:rsid w:val="004C1E15"/>
    <w:rsid w:val="004C292F"/>
    <w:rsid w:val="004C2B41"/>
    <w:rsid w:val="004C69D4"/>
    <w:rsid w:val="004C70E5"/>
    <w:rsid w:val="004C7934"/>
    <w:rsid w:val="004D0522"/>
    <w:rsid w:val="004D13E4"/>
    <w:rsid w:val="004D39FD"/>
    <w:rsid w:val="004D66F3"/>
    <w:rsid w:val="004E0396"/>
    <w:rsid w:val="004E70BC"/>
    <w:rsid w:val="004E78A2"/>
    <w:rsid w:val="004F4345"/>
    <w:rsid w:val="004F6E21"/>
    <w:rsid w:val="0050194F"/>
    <w:rsid w:val="00503770"/>
    <w:rsid w:val="0050483F"/>
    <w:rsid w:val="00505C8F"/>
    <w:rsid w:val="00506A1F"/>
    <w:rsid w:val="00510280"/>
    <w:rsid w:val="00512427"/>
    <w:rsid w:val="00512980"/>
    <w:rsid w:val="005134C8"/>
    <w:rsid w:val="00513D73"/>
    <w:rsid w:val="00514A43"/>
    <w:rsid w:val="00515477"/>
    <w:rsid w:val="00517448"/>
    <w:rsid w:val="005174E5"/>
    <w:rsid w:val="00517C65"/>
    <w:rsid w:val="00521F21"/>
    <w:rsid w:val="00522393"/>
    <w:rsid w:val="00522620"/>
    <w:rsid w:val="00525656"/>
    <w:rsid w:val="00525CA2"/>
    <w:rsid w:val="00526D15"/>
    <w:rsid w:val="0053114B"/>
    <w:rsid w:val="00534BD4"/>
    <w:rsid w:val="00534C02"/>
    <w:rsid w:val="005353A4"/>
    <w:rsid w:val="00540FD2"/>
    <w:rsid w:val="005422AC"/>
    <w:rsid w:val="0054230E"/>
    <w:rsid w:val="0054264B"/>
    <w:rsid w:val="00542A07"/>
    <w:rsid w:val="00542B60"/>
    <w:rsid w:val="00543786"/>
    <w:rsid w:val="00544680"/>
    <w:rsid w:val="00546563"/>
    <w:rsid w:val="005533D7"/>
    <w:rsid w:val="00553F0E"/>
    <w:rsid w:val="005542DF"/>
    <w:rsid w:val="00556378"/>
    <w:rsid w:val="00556960"/>
    <w:rsid w:val="00561EC1"/>
    <w:rsid w:val="00561FB8"/>
    <w:rsid w:val="005641E8"/>
    <w:rsid w:val="005650B9"/>
    <w:rsid w:val="0056594F"/>
    <w:rsid w:val="005703DE"/>
    <w:rsid w:val="005715C2"/>
    <w:rsid w:val="0057537F"/>
    <w:rsid w:val="00575615"/>
    <w:rsid w:val="0058464E"/>
    <w:rsid w:val="0058740D"/>
    <w:rsid w:val="005906DD"/>
    <w:rsid w:val="0059233A"/>
    <w:rsid w:val="00594874"/>
    <w:rsid w:val="005949C7"/>
    <w:rsid w:val="00595B92"/>
    <w:rsid w:val="005A01CB"/>
    <w:rsid w:val="005A0B06"/>
    <w:rsid w:val="005A16C8"/>
    <w:rsid w:val="005A3846"/>
    <w:rsid w:val="005A3D09"/>
    <w:rsid w:val="005A4CAF"/>
    <w:rsid w:val="005A58FF"/>
    <w:rsid w:val="005A5EAF"/>
    <w:rsid w:val="005A64C0"/>
    <w:rsid w:val="005A665D"/>
    <w:rsid w:val="005A7ACF"/>
    <w:rsid w:val="005B0968"/>
    <w:rsid w:val="005B3C11"/>
    <w:rsid w:val="005B4BF8"/>
    <w:rsid w:val="005B6AE4"/>
    <w:rsid w:val="005C1529"/>
    <w:rsid w:val="005C1C28"/>
    <w:rsid w:val="005C2C5A"/>
    <w:rsid w:val="005C3DC5"/>
    <w:rsid w:val="005C461B"/>
    <w:rsid w:val="005C5C45"/>
    <w:rsid w:val="005C6DB5"/>
    <w:rsid w:val="005D000C"/>
    <w:rsid w:val="005D286D"/>
    <w:rsid w:val="005D356E"/>
    <w:rsid w:val="005D4AE2"/>
    <w:rsid w:val="005E0060"/>
    <w:rsid w:val="005E0C43"/>
    <w:rsid w:val="005E19E7"/>
    <w:rsid w:val="005E1CD6"/>
    <w:rsid w:val="005E3A99"/>
    <w:rsid w:val="005E4B06"/>
    <w:rsid w:val="005E5A6C"/>
    <w:rsid w:val="005E6B3E"/>
    <w:rsid w:val="005F1BEC"/>
    <w:rsid w:val="005F3B8B"/>
    <w:rsid w:val="005F6FAB"/>
    <w:rsid w:val="005F7DB7"/>
    <w:rsid w:val="00600916"/>
    <w:rsid w:val="00600D6C"/>
    <w:rsid w:val="0060186B"/>
    <w:rsid w:val="006032E5"/>
    <w:rsid w:val="00612C23"/>
    <w:rsid w:val="006169B6"/>
    <w:rsid w:val="0061716C"/>
    <w:rsid w:val="00620CDD"/>
    <w:rsid w:val="006243A1"/>
    <w:rsid w:val="006278D5"/>
    <w:rsid w:val="00631483"/>
    <w:rsid w:val="00632E56"/>
    <w:rsid w:val="00635CBA"/>
    <w:rsid w:val="00640B6A"/>
    <w:rsid w:val="00641FB5"/>
    <w:rsid w:val="00642CF8"/>
    <w:rsid w:val="0064338B"/>
    <w:rsid w:val="00646542"/>
    <w:rsid w:val="006469CD"/>
    <w:rsid w:val="006504F4"/>
    <w:rsid w:val="00652DD4"/>
    <w:rsid w:val="00654BC9"/>
    <w:rsid w:val="006552FD"/>
    <w:rsid w:val="00657196"/>
    <w:rsid w:val="006614B3"/>
    <w:rsid w:val="00662187"/>
    <w:rsid w:val="00663AF3"/>
    <w:rsid w:val="00663EF0"/>
    <w:rsid w:val="00665C99"/>
    <w:rsid w:val="0066650F"/>
    <w:rsid w:val="00666895"/>
    <w:rsid w:val="00666B6C"/>
    <w:rsid w:val="00676A16"/>
    <w:rsid w:val="006818E9"/>
    <w:rsid w:val="00681975"/>
    <w:rsid w:val="006820F1"/>
    <w:rsid w:val="00682682"/>
    <w:rsid w:val="00682702"/>
    <w:rsid w:val="00683B9B"/>
    <w:rsid w:val="006848F5"/>
    <w:rsid w:val="00686FE8"/>
    <w:rsid w:val="00692368"/>
    <w:rsid w:val="00694D35"/>
    <w:rsid w:val="006A2EBC"/>
    <w:rsid w:val="006A5EA0"/>
    <w:rsid w:val="006A73EF"/>
    <w:rsid w:val="006A783B"/>
    <w:rsid w:val="006A7B33"/>
    <w:rsid w:val="006B142B"/>
    <w:rsid w:val="006B4E13"/>
    <w:rsid w:val="006B51CB"/>
    <w:rsid w:val="006B5F88"/>
    <w:rsid w:val="006B75DD"/>
    <w:rsid w:val="006C0AE3"/>
    <w:rsid w:val="006C1584"/>
    <w:rsid w:val="006C45ED"/>
    <w:rsid w:val="006C67E0"/>
    <w:rsid w:val="006C6990"/>
    <w:rsid w:val="006C7152"/>
    <w:rsid w:val="006C7ABA"/>
    <w:rsid w:val="006D00A0"/>
    <w:rsid w:val="006D0D60"/>
    <w:rsid w:val="006D1122"/>
    <w:rsid w:val="006D14BB"/>
    <w:rsid w:val="006D2A8F"/>
    <w:rsid w:val="006D3C00"/>
    <w:rsid w:val="006D4A2E"/>
    <w:rsid w:val="006D610F"/>
    <w:rsid w:val="006D661B"/>
    <w:rsid w:val="006D66DE"/>
    <w:rsid w:val="006D7F9B"/>
    <w:rsid w:val="006E041E"/>
    <w:rsid w:val="006E155E"/>
    <w:rsid w:val="006E3675"/>
    <w:rsid w:val="006E4442"/>
    <w:rsid w:val="006E4A7F"/>
    <w:rsid w:val="006E56FB"/>
    <w:rsid w:val="006E65D4"/>
    <w:rsid w:val="006F276A"/>
    <w:rsid w:val="006F6425"/>
    <w:rsid w:val="006F79A0"/>
    <w:rsid w:val="0070191B"/>
    <w:rsid w:val="00701FCD"/>
    <w:rsid w:val="0070243E"/>
    <w:rsid w:val="00702775"/>
    <w:rsid w:val="00704DF6"/>
    <w:rsid w:val="00705F50"/>
    <w:rsid w:val="0070651C"/>
    <w:rsid w:val="00710DB2"/>
    <w:rsid w:val="007122FD"/>
    <w:rsid w:val="007132A3"/>
    <w:rsid w:val="00715D42"/>
    <w:rsid w:val="00716126"/>
    <w:rsid w:val="00716421"/>
    <w:rsid w:val="00721F94"/>
    <w:rsid w:val="0072297B"/>
    <w:rsid w:val="00724EFB"/>
    <w:rsid w:val="0072600F"/>
    <w:rsid w:val="007266DE"/>
    <w:rsid w:val="00732470"/>
    <w:rsid w:val="00733AFE"/>
    <w:rsid w:val="00733F31"/>
    <w:rsid w:val="00734D02"/>
    <w:rsid w:val="00736A34"/>
    <w:rsid w:val="007419C3"/>
    <w:rsid w:val="00742764"/>
    <w:rsid w:val="007447FF"/>
    <w:rsid w:val="007467A7"/>
    <w:rsid w:val="007469DD"/>
    <w:rsid w:val="0074741B"/>
    <w:rsid w:val="0074759E"/>
    <w:rsid w:val="007478EA"/>
    <w:rsid w:val="007505E3"/>
    <w:rsid w:val="0075099D"/>
    <w:rsid w:val="00750B62"/>
    <w:rsid w:val="00752113"/>
    <w:rsid w:val="00752868"/>
    <w:rsid w:val="007540E2"/>
    <w:rsid w:val="0075415C"/>
    <w:rsid w:val="00763502"/>
    <w:rsid w:val="00766360"/>
    <w:rsid w:val="00766B2E"/>
    <w:rsid w:val="00766EC5"/>
    <w:rsid w:val="007706B4"/>
    <w:rsid w:val="007729B1"/>
    <w:rsid w:val="007744CE"/>
    <w:rsid w:val="00774698"/>
    <w:rsid w:val="00777DD2"/>
    <w:rsid w:val="00780038"/>
    <w:rsid w:val="00785F92"/>
    <w:rsid w:val="0079086E"/>
    <w:rsid w:val="00790B68"/>
    <w:rsid w:val="007913AB"/>
    <w:rsid w:val="007914F7"/>
    <w:rsid w:val="00791BE2"/>
    <w:rsid w:val="00792606"/>
    <w:rsid w:val="00792878"/>
    <w:rsid w:val="00792BD9"/>
    <w:rsid w:val="00793088"/>
    <w:rsid w:val="007959D3"/>
    <w:rsid w:val="00795D33"/>
    <w:rsid w:val="0079754E"/>
    <w:rsid w:val="007A1080"/>
    <w:rsid w:val="007A1577"/>
    <w:rsid w:val="007A48C7"/>
    <w:rsid w:val="007A4A44"/>
    <w:rsid w:val="007B1625"/>
    <w:rsid w:val="007B706E"/>
    <w:rsid w:val="007B71EB"/>
    <w:rsid w:val="007C55D2"/>
    <w:rsid w:val="007C6205"/>
    <w:rsid w:val="007C686A"/>
    <w:rsid w:val="007C728E"/>
    <w:rsid w:val="007D0D7D"/>
    <w:rsid w:val="007D1A85"/>
    <w:rsid w:val="007D200E"/>
    <w:rsid w:val="007D279A"/>
    <w:rsid w:val="007D2C53"/>
    <w:rsid w:val="007D3D60"/>
    <w:rsid w:val="007E0FBF"/>
    <w:rsid w:val="007E1980"/>
    <w:rsid w:val="007E29E5"/>
    <w:rsid w:val="007E31B0"/>
    <w:rsid w:val="007E4B76"/>
    <w:rsid w:val="007E500D"/>
    <w:rsid w:val="007E5EA8"/>
    <w:rsid w:val="007E709C"/>
    <w:rsid w:val="007F0CF1"/>
    <w:rsid w:val="007F0F9A"/>
    <w:rsid w:val="007F12A5"/>
    <w:rsid w:val="007F219D"/>
    <w:rsid w:val="007F4CF1"/>
    <w:rsid w:val="007F5A9D"/>
    <w:rsid w:val="007F6161"/>
    <w:rsid w:val="007F6602"/>
    <w:rsid w:val="007F6ED0"/>
    <w:rsid w:val="007F6FEC"/>
    <w:rsid w:val="007F7154"/>
    <w:rsid w:val="007F758D"/>
    <w:rsid w:val="007F7D52"/>
    <w:rsid w:val="008010B5"/>
    <w:rsid w:val="00801842"/>
    <w:rsid w:val="008023ED"/>
    <w:rsid w:val="00802B45"/>
    <w:rsid w:val="008056F3"/>
    <w:rsid w:val="0080654C"/>
    <w:rsid w:val="00806616"/>
    <w:rsid w:val="00806E18"/>
    <w:rsid w:val="008071C6"/>
    <w:rsid w:val="00807BBB"/>
    <w:rsid w:val="0081088A"/>
    <w:rsid w:val="00813A78"/>
    <w:rsid w:val="0081772E"/>
    <w:rsid w:val="00817A00"/>
    <w:rsid w:val="00822F8F"/>
    <w:rsid w:val="00825A11"/>
    <w:rsid w:val="00831B7E"/>
    <w:rsid w:val="00835DB3"/>
    <w:rsid w:val="0083617B"/>
    <w:rsid w:val="008368D3"/>
    <w:rsid w:val="00836DC7"/>
    <w:rsid w:val="00836DD6"/>
    <w:rsid w:val="008371BD"/>
    <w:rsid w:val="008462A0"/>
    <w:rsid w:val="008465D8"/>
    <w:rsid w:val="008504A8"/>
    <w:rsid w:val="0085282E"/>
    <w:rsid w:val="00853877"/>
    <w:rsid w:val="008551BB"/>
    <w:rsid w:val="00855272"/>
    <w:rsid w:val="00855292"/>
    <w:rsid w:val="00855692"/>
    <w:rsid w:val="00861623"/>
    <w:rsid w:val="00863DBE"/>
    <w:rsid w:val="00866C15"/>
    <w:rsid w:val="008701D8"/>
    <w:rsid w:val="0087198C"/>
    <w:rsid w:val="00872C1F"/>
    <w:rsid w:val="00873B42"/>
    <w:rsid w:val="00874DFE"/>
    <w:rsid w:val="00877F67"/>
    <w:rsid w:val="00877FF4"/>
    <w:rsid w:val="008835BA"/>
    <w:rsid w:val="00883A8A"/>
    <w:rsid w:val="0088446D"/>
    <w:rsid w:val="008856D8"/>
    <w:rsid w:val="008907EA"/>
    <w:rsid w:val="008913C6"/>
    <w:rsid w:val="00892C99"/>
    <w:rsid w:val="00892E82"/>
    <w:rsid w:val="00893431"/>
    <w:rsid w:val="00893C9D"/>
    <w:rsid w:val="0089623D"/>
    <w:rsid w:val="0089763B"/>
    <w:rsid w:val="008A153C"/>
    <w:rsid w:val="008A2490"/>
    <w:rsid w:val="008A787A"/>
    <w:rsid w:val="008B0E0D"/>
    <w:rsid w:val="008B0E22"/>
    <w:rsid w:val="008B6B9B"/>
    <w:rsid w:val="008C044F"/>
    <w:rsid w:val="008C0D6A"/>
    <w:rsid w:val="008C0DEB"/>
    <w:rsid w:val="008C1B58"/>
    <w:rsid w:val="008C1C7A"/>
    <w:rsid w:val="008C39AE"/>
    <w:rsid w:val="008C590D"/>
    <w:rsid w:val="008C5F44"/>
    <w:rsid w:val="008D0F8F"/>
    <w:rsid w:val="008D393E"/>
    <w:rsid w:val="008E031B"/>
    <w:rsid w:val="008E0D46"/>
    <w:rsid w:val="008E2395"/>
    <w:rsid w:val="008E2D8D"/>
    <w:rsid w:val="008E7029"/>
    <w:rsid w:val="008E7EF6"/>
    <w:rsid w:val="008F024D"/>
    <w:rsid w:val="008F1F98"/>
    <w:rsid w:val="008F6758"/>
    <w:rsid w:val="0090030C"/>
    <w:rsid w:val="009040DD"/>
    <w:rsid w:val="0090537D"/>
    <w:rsid w:val="00905B47"/>
    <w:rsid w:val="009100B7"/>
    <w:rsid w:val="00912C82"/>
    <w:rsid w:val="0091331C"/>
    <w:rsid w:val="00916BFB"/>
    <w:rsid w:val="00917C63"/>
    <w:rsid w:val="00920D9F"/>
    <w:rsid w:val="00924939"/>
    <w:rsid w:val="00924FD0"/>
    <w:rsid w:val="009279DE"/>
    <w:rsid w:val="00930116"/>
    <w:rsid w:val="0093038E"/>
    <w:rsid w:val="00932439"/>
    <w:rsid w:val="009406A1"/>
    <w:rsid w:val="00941F50"/>
    <w:rsid w:val="0094212C"/>
    <w:rsid w:val="00943315"/>
    <w:rsid w:val="00947B34"/>
    <w:rsid w:val="009507BF"/>
    <w:rsid w:val="00950F07"/>
    <w:rsid w:val="0095355D"/>
    <w:rsid w:val="00954094"/>
    <w:rsid w:val="00954689"/>
    <w:rsid w:val="009617C9"/>
    <w:rsid w:val="00961C93"/>
    <w:rsid w:val="00963641"/>
    <w:rsid w:val="00965324"/>
    <w:rsid w:val="0097043E"/>
    <w:rsid w:val="0097091E"/>
    <w:rsid w:val="00973D34"/>
    <w:rsid w:val="00975ACA"/>
    <w:rsid w:val="009760D3"/>
    <w:rsid w:val="00977132"/>
    <w:rsid w:val="00981A4B"/>
    <w:rsid w:val="00982501"/>
    <w:rsid w:val="00983E66"/>
    <w:rsid w:val="00985594"/>
    <w:rsid w:val="009877D3"/>
    <w:rsid w:val="00991650"/>
    <w:rsid w:val="00991943"/>
    <w:rsid w:val="009927D7"/>
    <w:rsid w:val="00994E8F"/>
    <w:rsid w:val="009951DC"/>
    <w:rsid w:val="009959BB"/>
    <w:rsid w:val="00996B03"/>
    <w:rsid w:val="00997158"/>
    <w:rsid w:val="0099774A"/>
    <w:rsid w:val="009A033D"/>
    <w:rsid w:val="009A3140"/>
    <w:rsid w:val="009A3A7C"/>
    <w:rsid w:val="009A505B"/>
    <w:rsid w:val="009A54A9"/>
    <w:rsid w:val="009A54F9"/>
    <w:rsid w:val="009A658C"/>
    <w:rsid w:val="009A7679"/>
    <w:rsid w:val="009B0F5C"/>
    <w:rsid w:val="009B2ADB"/>
    <w:rsid w:val="009B3750"/>
    <w:rsid w:val="009B4E9E"/>
    <w:rsid w:val="009B603A"/>
    <w:rsid w:val="009B6F60"/>
    <w:rsid w:val="009C1FE6"/>
    <w:rsid w:val="009C2D0E"/>
    <w:rsid w:val="009C3DAC"/>
    <w:rsid w:val="009C42E0"/>
    <w:rsid w:val="009C626F"/>
    <w:rsid w:val="009C7584"/>
    <w:rsid w:val="009D0547"/>
    <w:rsid w:val="009D0B77"/>
    <w:rsid w:val="009D0B90"/>
    <w:rsid w:val="009D36E0"/>
    <w:rsid w:val="009D4D57"/>
    <w:rsid w:val="009D5344"/>
    <w:rsid w:val="009D5362"/>
    <w:rsid w:val="009D5C89"/>
    <w:rsid w:val="009E0881"/>
    <w:rsid w:val="009E1415"/>
    <w:rsid w:val="009E563B"/>
    <w:rsid w:val="009E5743"/>
    <w:rsid w:val="009E58FD"/>
    <w:rsid w:val="009E5B34"/>
    <w:rsid w:val="009E6116"/>
    <w:rsid w:val="009F175E"/>
    <w:rsid w:val="009F22CC"/>
    <w:rsid w:val="009F371A"/>
    <w:rsid w:val="009F55E7"/>
    <w:rsid w:val="00A00E04"/>
    <w:rsid w:val="00A012D3"/>
    <w:rsid w:val="00A028E3"/>
    <w:rsid w:val="00A02E43"/>
    <w:rsid w:val="00A065F9"/>
    <w:rsid w:val="00A07F34"/>
    <w:rsid w:val="00A11F7D"/>
    <w:rsid w:val="00A13284"/>
    <w:rsid w:val="00A14544"/>
    <w:rsid w:val="00A14C4C"/>
    <w:rsid w:val="00A1681D"/>
    <w:rsid w:val="00A16A6A"/>
    <w:rsid w:val="00A22154"/>
    <w:rsid w:val="00A2475E"/>
    <w:rsid w:val="00A24C14"/>
    <w:rsid w:val="00A24C46"/>
    <w:rsid w:val="00A25C38"/>
    <w:rsid w:val="00A25D2A"/>
    <w:rsid w:val="00A27EDE"/>
    <w:rsid w:val="00A36BBE"/>
    <w:rsid w:val="00A42934"/>
    <w:rsid w:val="00A42D7A"/>
    <w:rsid w:val="00A4307A"/>
    <w:rsid w:val="00A437D5"/>
    <w:rsid w:val="00A45762"/>
    <w:rsid w:val="00A47EBB"/>
    <w:rsid w:val="00A51CDD"/>
    <w:rsid w:val="00A52FCB"/>
    <w:rsid w:val="00A53366"/>
    <w:rsid w:val="00A546BB"/>
    <w:rsid w:val="00A56EB4"/>
    <w:rsid w:val="00A610B3"/>
    <w:rsid w:val="00A61A9C"/>
    <w:rsid w:val="00A64BED"/>
    <w:rsid w:val="00A65EA3"/>
    <w:rsid w:val="00A6730D"/>
    <w:rsid w:val="00A67D54"/>
    <w:rsid w:val="00A7041D"/>
    <w:rsid w:val="00A70ACE"/>
    <w:rsid w:val="00A71625"/>
    <w:rsid w:val="00A71B9B"/>
    <w:rsid w:val="00A7216A"/>
    <w:rsid w:val="00A751C7"/>
    <w:rsid w:val="00A77BD1"/>
    <w:rsid w:val="00A855D3"/>
    <w:rsid w:val="00A86C8F"/>
    <w:rsid w:val="00A87844"/>
    <w:rsid w:val="00A92CB0"/>
    <w:rsid w:val="00AA038C"/>
    <w:rsid w:val="00AA7A09"/>
    <w:rsid w:val="00AB1DD5"/>
    <w:rsid w:val="00AB3B50"/>
    <w:rsid w:val="00AB5D9D"/>
    <w:rsid w:val="00AC0510"/>
    <w:rsid w:val="00AC05B1"/>
    <w:rsid w:val="00AC1D68"/>
    <w:rsid w:val="00AC2991"/>
    <w:rsid w:val="00AC2D0E"/>
    <w:rsid w:val="00AC4B07"/>
    <w:rsid w:val="00AC4F85"/>
    <w:rsid w:val="00AD356C"/>
    <w:rsid w:val="00AD36B8"/>
    <w:rsid w:val="00AD7C40"/>
    <w:rsid w:val="00AE1358"/>
    <w:rsid w:val="00AE2914"/>
    <w:rsid w:val="00AE6D15"/>
    <w:rsid w:val="00AE794A"/>
    <w:rsid w:val="00AE79F2"/>
    <w:rsid w:val="00AF26B4"/>
    <w:rsid w:val="00AF4F67"/>
    <w:rsid w:val="00AF53B5"/>
    <w:rsid w:val="00B01392"/>
    <w:rsid w:val="00B02DBF"/>
    <w:rsid w:val="00B035B6"/>
    <w:rsid w:val="00B04182"/>
    <w:rsid w:val="00B053A3"/>
    <w:rsid w:val="00B05FDA"/>
    <w:rsid w:val="00B07AE3"/>
    <w:rsid w:val="00B11430"/>
    <w:rsid w:val="00B12ABA"/>
    <w:rsid w:val="00B145BE"/>
    <w:rsid w:val="00B14C89"/>
    <w:rsid w:val="00B20BB4"/>
    <w:rsid w:val="00B21042"/>
    <w:rsid w:val="00B26081"/>
    <w:rsid w:val="00B31340"/>
    <w:rsid w:val="00B33DB7"/>
    <w:rsid w:val="00B353EB"/>
    <w:rsid w:val="00B36602"/>
    <w:rsid w:val="00B400C9"/>
    <w:rsid w:val="00B40328"/>
    <w:rsid w:val="00B413C1"/>
    <w:rsid w:val="00B439C4"/>
    <w:rsid w:val="00B4535E"/>
    <w:rsid w:val="00B456D0"/>
    <w:rsid w:val="00B474C4"/>
    <w:rsid w:val="00B507C0"/>
    <w:rsid w:val="00B513C8"/>
    <w:rsid w:val="00B52A8C"/>
    <w:rsid w:val="00B576CA"/>
    <w:rsid w:val="00B6115C"/>
    <w:rsid w:val="00B62D35"/>
    <w:rsid w:val="00B636A8"/>
    <w:rsid w:val="00B644B8"/>
    <w:rsid w:val="00B645DC"/>
    <w:rsid w:val="00B665C6"/>
    <w:rsid w:val="00B71DB5"/>
    <w:rsid w:val="00B73163"/>
    <w:rsid w:val="00B754C4"/>
    <w:rsid w:val="00B805AF"/>
    <w:rsid w:val="00B81987"/>
    <w:rsid w:val="00B82469"/>
    <w:rsid w:val="00B83D04"/>
    <w:rsid w:val="00B85BE6"/>
    <w:rsid w:val="00B86421"/>
    <w:rsid w:val="00B869EC"/>
    <w:rsid w:val="00B92A2B"/>
    <w:rsid w:val="00B9397A"/>
    <w:rsid w:val="00B9633D"/>
    <w:rsid w:val="00B97F36"/>
    <w:rsid w:val="00BA07B5"/>
    <w:rsid w:val="00BA2EBE"/>
    <w:rsid w:val="00BA6D48"/>
    <w:rsid w:val="00BB03AD"/>
    <w:rsid w:val="00BB0F28"/>
    <w:rsid w:val="00BB2607"/>
    <w:rsid w:val="00BB458A"/>
    <w:rsid w:val="00BB53E6"/>
    <w:rsid w:val="00BB61A0"/>
    <w:rsid w:val="00BB63B9"/>
    <w:rsid w:val="00BB6558"/>
    <w:rsid w:val="00BB7304"/>
    <w:rsid w:val="00BB7AE5"/>
    <w:rsid w:val="00BC25BB"/>
    <w:rsid w:val="00BC285B"/>
    <w:rsid w:val="00BD00D3"/>
    <w:rsid w:val="00BD01B5"/>
    <w:rsid w:val="00BD1659"/>
    <w:rsid w:val="00BD3AA9"/>
    <w:rsid w:val="00BD47EB"/>
    <w:rsid w:val="00BD4A18"/>
    <w:rsid w:val="00BD670B"/>
    <w:rsid w:val="00BD6DB2"/>
    <w:rsid w:val="00BD7C7D"/>
    <w:rsid w:val="00BE00EC"/>
    <w:rsid w:val="00BE0B58"/>
    <w:rsid w:val="00BE11CF"/>
    <w:rsid w:val="00BE21AB"/>
    <w:rsid w:val="00BE275D"/>
    <w:rsid w:val="00BE3457"/>
    <w:rsid w:val="00BE4CB4"/>
    <w:rsid w:val="00BE53D6"/>
    <w:rsid w:val="00BE55CB"/>
    <w:rsid w:val="00BE6D12"/>
    <w:rsid w:val="00BE7887"/>
    <w:rsid w:val="00BE7D0D"/>
    <w:rsid w:val="00BE7D69"/>
    <w:rsid w:val="00BF0E60"/>
    <w:rsid w:val="00BF149E"/>
    <w:rsid w:val="00BF1EF3"/>
    <w:rsid w:val="00BF27DC"/>
    <w:rsid w:val="00BF29D8"/>
    <w:rsid w:val="00BF617A"/>
    <w:rsid w:val="00BF729C"/>
    <w:rsid w:val="00C00D84"/>
    <w:rsid w:val="00C01D81"/>
    <w:rsid w:val="00C0379D"/>
    <w:rsid w:val="00C03931"/>
    <w:rsid w:val="00C05744"/>
    <w:rsid w:val="00C0591E"/>
    <w:rsid w:val="00C05FE3"/>
    <w:rsid w:val="00C0711D"/>
    <w:rsid w:val="00C161F9"/>
    <w:rsid w:val="00C17393"/>
    <w:rsid w:val="00C211B9"/>
    <w:rsid w:val="00C2136D"/>
    <w:rsid w:val="00C214EE"/>
    <w:rsid w:val="00C2157A"/>
    <w:rsid w:val="00C2314B"/>
    <w:rsid w:val="00C24971"/>
    <w:rsid w:val="00C249E8"/>
    <w:rsid w:val="00C26BE5"/>
    <w:rsid w:val="00C26E4D"/>
    <w:rsid w:val="00C27285"/>
    <w:rsid w:val="00C27909"/>
    <w:rsid w:val="00C27B03"/>
    <w:rsid w:val="00C314E1"/>
    <w:rsid w:val="00C32E55"/>
    <w:rsid w:val="00C34397"/>
    <w:rsid w:val="00C4095D"/>
    <w:rsid w:val="00C43166"/>
    <w:rsid w:val="00C43EE9"/>
    <w:rsid w:val="00C479D2"/>
    <w:rsid w:val="00C5008F"/>
    <w:rsid w:val="00C51D17"/>
    <w:rsid w:val="00C51F0F"/>
    <w:rsid w:val="00C54532"/>
    <w:rsid w:val="00C5554D"/>
    <w:rsid w:val="00C56475"/>
    <w:rsid w:val="00C5740D"/>
    <w:rsid w:val="00C601D2"/>
    <w:rsid w:val="00C6084D"/>
    <w:rsid w:val="00C61C06"/>
    <w:rsid w:val="00C65BCC"/>
    <w:rsid w:val="00C66970"/>
    <w:rsid w:val="00C7008F"/>
    <w:rsid w:val="00C7099E"/>
    <w:rsid w:val="00C73B5A"/>
    <w:rsid w:val="00C76445"/>
    <w:rsid w:val="00C85E0B"/>
    <w:rsid w:val="00C863FB"/>
    <w:rsid w:val="00C8691C"/>
    <w:rsid w:val="00C926E9"/>
    <w:rsid w:val="00C9405A"/>
    <w:rsid w:val="00C94F9A"/>
    <w:rsid w:val="00C96467"/>
    <w:rsid w:val="00C9661F"/>
    <w:rsid w:val="00C97A02"/>
    <w:rsid w:val="00CA0849"/>
    <w:rsid w:val="00CA168A"/>
    <w:rsid w:val="00CA237B"/>
    <w:rsid w:val="00CA357E"/>
    <w:rsid w:val="00CA44F9"/>
    <w:rsid w:val="00CA4A69"/>
    <w:rsid w:val="00CA50A6"/>
    <w:rsid w:val="00CA7592"/>
    <w:rsid w:val="00CB1AE1"/>
    <w:rsid w:val="00CB4B60"/>
    <w:rsid w:val="00CB652C"/>
    <w:rsid w:val="00CC039D"/>
    <w:rsid w:val="00CC3E0C"/>
    <w:rsid w:val="00CC58D3"/>
    <w:rsid w:val="00CC784D"/>
    <w:rsid w:val="00CD223B"/>
    <w:rsid w:val="00CD5E45"/>
    <w:rsid w:val="00CD6634"/>
    <w:rsid w:val="00CD7106"/>
    <w:rsid w:val="00CE09C1"/>
    <w:rsid w:val="00CE0E63"/>
    <w:rsid w:val="00CE1B35"/>
    <w:rsid w:val="00CE68B2"/>
    <w:rsid w:val="00CE770C"/>
    <w:rsid w:val="00CF22E6"/>
    <w:rsid w:val="00CF28D8"/>
    <w:rsid w:val="00CF2F4D"/>
    <w:rsid w:val="00CF4F3B"/>
    <w:rsid w:val="00CF6418"/>
    <w:rsid w:val="00CF6F16"/>
    <w:rsid w:val="00CF79B2"/>
    <w:rsid w:val="00D0337B"/>
    <w:rsid w:val="00D041C6"/>
    <w:rsid w:val="00D04635"/>
    <w:rsid w:val="00D0680F"/>
    <w:rsid w:val="00D06EB5"/>
    <w:rsid w:val="00D06EF9"/>
    <w:rsid w:val="00D079B2"/>
    <w:rsid w:val="00D1128B"/>
    <w:rsid w:val="00D114E9"/>
    <w:rsid w:val="00D13E4B"/>
    <w:rsid w:val="00D15DB6"/>
    <w:rsid w:val="00D15DDB"/>
    <w:rsid w:val="00D15F81"/>
    <w:rsid w:val="00D1645A"/>
    <w:rsid w:val="00D23973"/>
    <w:rsid w:val="00D25259"/>
    <w:rsid w:val="00D315AC"/>
    <w:rsid w:val="00D33C8C"/>
    <w:rsid w:val="00D33D80"/>
    <w:rsid w:val="00D33F25"/>
    <w:rsid w:val="00D34751"/>
    <w:rsid w:val="00D3642D"/>
    <w:rsid w:val="00D37388"/>
    <w:rsid w:val="00D428B8"/>
    <w:rsid w:val="00D429C6"/>
    <w:rsid w:val="00D437BB"/>
    <w:rsid w:val="00D45117"/>
    <w:rsid w:val="00D47050"/>
    <w:rsid w:val="00D47748"/>
    <w:rsid w:val="00D54CC3"/>
    <w:rsid w:val="00D55007"/>
    <w:rsid w:val="00D572FB"/>
    <w:rsid w:val="00D6041A"/>
    <w:rsid w:val="00D633EB"/>
    <w:rsid w:val="00D6522C"/>
    <w:rsid w:val="00D657A7"/>
    <w:rsid w:val="00D70A9A"/>
    <w:rsid w:val="00D759A6"/>
    <w:rsid w:val="00D82F18"/>
    <w:rsid w:val="00D82FF7"/>
    <w:rsid w:val="00D8403E"/>
    <w:rsid w:val="00D847FE"/>
    <w:rsid w:val="00D87703"/>
    <w:rsid w:val="00D90E19"/>
    <w:rsid w:val="00D91FDC"/>
    <w:rsid w:val="00D926C3"/>
    <w:rsid w:val="00D936DA"/>
    <w:rsid w:val="00D94493"/>
    <w:rsid w:val="00D959B8"/>
    <w:rsid w:val="00D964EA"/>
    <w:rsid w:val="00D966D0"/>
    <w:rsid w:val="00DA0C59"/>
    <w:rsid w:val="00DA29BF"/>
    <w:rsid w:val="00DA3991"/>
    <w:rsid w:val="00DA5E4D"/>
    <w:rsid w:val="00DB178C"/>
    <w:rsid w:val="00DB1BD4"/>
    <w:rsid w:val="00DB2497"/>
    <w:rsid w:val="00DB289F"/>
    <w:rsid w:val="00DB3CAC"/>
    <w:rsid w:val="00DB6D13"/>
    <w:rsid w:val="00DB7E6C"/>
    <w:rsid w:val="00DC109D"/>
    <w:rsid w:val="00DC3753"/>
    <w:rsid w:val="00DC4FBB"/>
    <w:rsid w:val="00DD1D0F"/>
    <w:rsid w:val="00DD2631"/>
    <w:rsid w:val="00DD353A"/>
    <w:rsid w:val="00DD4580"/>
    <w:rsid w:val="00DD56F8"/>
    <w:rsid w:val="00DD5A29"/>
    <w:rsid w:val="00DD5D9D"/>
    <w:rsid w:val="00DE310D"/>
    <w:rsid w:val="00DE35CB"/>
    <w:rsid w:val="00DF21E9"/>
    <w:rsid w:val="00DF55A9"/>
    <w:rsid w:val="00DF6006"/>
    <w:rsid w:val="00E00F14"/>
    <w:rsid w:val="00E02FDA"/>
    <w:rsid w:val="00E0328E"/>
    <w:rsid w:val="00E03BFC"/>
    <w:rsid w:val="00E06386"/>
    <w:rsid w:val="00E07B63"/>
    <w:rsid w:val="00E07C35"/>
    <w:rsid w:val="00E12F0E"/>
    <w:rsid w:val="00E175F9"/>
    <w:rsid w:val="00E2074F"/>
    <w:rsid w:val="00E212CF"/>
    <w:rsid w:val="00E24EB4"/>
    <w:rsid w:val="00E2539D"/>
    <w:rsid w:val="00E27F6E"/>
    <w:rsid w:val="00E305C5"/>
    <w:rsid w:val="00E30989"/>
    <w:rsid w:val="00E320ED"/>
    <w:rsid w:val="00E33AFB"/>
    <w:rsid w:val="00E34218"/>
    <w:rsid w:val="00E3461E"/>
    <w:rsid w:val="00E349BA"/>
    <w:rsid w:val="00E35A7E"/>
    <w:rsid w:val="00E35FC6"/>
    <w:rsid w:val="00E40352"/>
    <w:rsid w:val="00E41341"/>
    <w:rsid w:val="00E43C72"/>
    <w:rsid w:val="00E46282"/>
    <w:rsid w:val="00E46C83"/>
    <w:rsid w:val="00E51C44"/>
    <w:rsid w:val="00E5216E"/>
    <w:rsid w:val="00E532A5"/>
    <w:rsid w:val="00E56087"/>
    <w:rsid w:val="00E564D6"/>
    <w:rsid w:val="00E566D0"/>
    <w:rsid w:val="00E56D3B"/>
    <w:rsid w:val="00E576CE"/>
    <w:rsid w:val="00E64BD8"/>
    <w:rsid w:val="00E64D46"/>
    <w:rsid w:val="00E65CE3"/>
    <w:rsid w:val="00E66E95"/>
    <w:rsid w:val="00E71435"/>
    <w:rsid w:val="00E749A7"/>
    <w:rsid w:val="00E74B95"/>
    <w:rsid w:val="00E75F38"/>
    <w:rsid w:val="00E77510"/>
    <w:rsid w:val="00E8155B"/>
    <w:rsid w:val="00E81C9A"/>
    <w:rsid w:val="00E82344"/>
    <w:rsid w:val="00E845AC"/>
    <w:rsid w:val="00E84C55"/>
    <w:rsid w:val="00E84C82"/>
    <w:rsid w:val="00E84D64"/>
    <w:rsid w:val="00E86969"/>
    <w:rsid w:val="00E87408"/>
    <w:rsid w:val="00E914C4"/>
    <w:rsid w:val="00E934F5"/>
    <w:rsid w:val="00E94B0B"/>
    <w:rsid w:val="00E9682B"/>
    <w:rsid w:val="00E96961"/>
    <w:rsid w:val="00E97330"/>
    <w:rsid w:val="00EA06C4"/>
    <w:rsid w:val="00EA3055"/>
    <w:rsid w:val="00EA399B"/>
    <w:rsid w:val="00EA5228"/>
    <w:rsid w:val="00EA5B74"/>
    <w:rsid w:val="00EA72EC"/>
    <w:rsid w:val="00EB11CB"/>
    <w:rsid w:val="00EB275A"/>
    <w:rsid w:val="00EB36F5"/>
    <w:rsid w:val="00EB4BF8"/>
    <w:rsid w:val="00EB786A"/>
    <w:rsid w:val="00EC1578"/>
    <w:rsid w:val="00EC1C72"/>
    <w:rsid w:val="00EC1F0F"/>
    <w:rsid w:val="00EC3CC9"/>
    <w:rsid w:val="00EC52C3"/>
    <w:rsid w:val="00EC680A"/>
    <w:rsid w:val="00EC6F61"/>
    <w:rsid w:val="00ED200C"/>
    <w:rsid w:val="00ED7BE2"/>
    <w:rsid w:val="00EE143B"/>
    <w:rsid w:val="00EE1C23"/>
    <w:rsid w:val="00EE2BED"/>
    <w:rsid w:val="00EE374B"/>
    <w:rsid w:val="00EE5B9F"/>
    <w:rsid w:val="00EF2EA0"/>
    <w:rsid w:val="00EF4B87"/>
    <w:rsid w:val="00EF6EA9"/>
    <w:rsid w:val="00F00377"/>
    <w:rsid w:val="00F01A25"/>
    <w:rsid w:val="00F020BD"/>
    <w:rsid w:val="00F0508E"/>
    <w:rsid w:val="00F0650C"/>
    <w:rsid w:val="00F06812"/>
    <w:rsid w:val="00F07859"/>
    <w:rsid w:val="00F07948"/>
    <w:rsid w:val="00F10BA4"/>
    <w:rsid w:val="00F11517"/>
    <w:rsid w:val="00F11BB5"/>
    <w:rsid w:val="00F133F4"/>
    <w:rsid w:val="00F1417B"/>
    <w:rsid w:val="00F23284"/>
    <w:rsid w:val="00F239AF"/>
    <w:rsid w:val="00F24445"/>
    <w:rsid w:val="00F26593"/>
    <w:rsid w:val="00F31AEA"/>
    <w:rsid w:val="00F32384"/>
    <w:rsid w:val="00F34B99"/>
    <w:rsid w:val="00F375A2"/>
    <w:rsid w:val="00F451DC"/>
    <w:rsid w:val="00F45A01"/>
    <w:rsid w:val="00F4680E"/>
    <w:rsid w:val="00F51884"/>
    <w:rsid w:val="00F51CB0"/>
    <w:rsid w:val="00F52DAB"/>
    <w:rsid w:val="00F543F0"/>
    <w:rsid w:val="00F56933"/>
    <w:rsid w:val="00F56A92"/>
    <w:rsid w:val="00F6077C"/>
    <w:rsid w:val="00F60F7A"/>
    <w:rsid w:val="00F63AE8"/>
    <w:rsid w:val="00F73CFF"/>
    <w:rsid w:val="00F745A7"/>
    <w:rsid w:val="00F75C22"/>
    <w:rsid w:val="00F81D29"/>
    <w:rsid w:val="00F83B41"/>
    <w:rsid w:val="00F83C2F"/>
    <w:rsid w:val="00F85059"/>
    <w:rsid w:val="00F85CD2"/>
    <w:rsid w:val="00F9009B"/>
    <w:rsid w:val="00F9043B"/>
    <w:rsid w:val="00F9128C"/>
    <w:rsid w:val="00F91959"/>
    <w:rsid w:val="00F91C4D"/>
    <w:rsid w:val="00F92FD9"/>
    <w:rsid w:val="00FA153D"/>
    <w:rsid w:val="00FA332E"/>
    <w:rsid w:val="00FA6684"/>
    <w:rsid w:val="00FA731E"/>
    <w:rsid w:val="00FB2B38"/>
    <w:rsid w:val="00FB4D0D"/>
    <w:rsid w:val="00FB506E"/>
    <w:rsid w:val="00FB510F"/>
    <w:rsid w:val="00FB7459"/>
    <w:rsid w:val="00FC4650"/>
    <w:rsid w:val="00FC4D06"/>
    <w:rsid w:val="00FC6358"/>
    <w:rsid w:val="00FD0BCC"/>
    <w:rsid w:val="00FD320D"/>
    <w:rsid w:val="00FD3663"/>
    <w:rsid w:val="00FE008F"/>
    <w:rsid w:val="00FE03D3"/>
    <w:rsid w:val="00FE2227"/>
    <w:rsid w:val="00FE23DE"/>
    <w:rsid w:val="00FE41AF"/>
    <w:rsid w:val="01000F46"/>
    <w:rsid w:val="012F54FF"/>
    <w:rsid w:val="01675CC8"/>
    <w:rsid w:val="016A206D"/>
    <w:rsid w:val="01920B19"/>
    <w:rsid w:val="01933E0E"/>
    <w:rsid w:val="01BA48D3"/>
    <w:rsid w:val="02C834E4"/>
    <w:rsid w:val="02D5633A"/>
    <w:rsid w:val="02F23B14"/>
    <w:rsid w:val="02F467F5"/>
    <w:rsid w:val="03036890"/>
    <w:rsid w:val="03134E74"/>
    <w:rsid w:val="033F16F5"/>
    <w:rsid w:val="035945C4"/>
    <w:rsid w:val="036B6BC5"/>
    <w:rsid w:val="0384529A"/>
    <w:rsid w:val="03974744"/>
    <w:rsid w:val="039B4026"/>
    <w:rsid w:val="03E45A61"/>
    <w:rsid w:val="03F11A10"/>
    <w:rsid w:val="040600D0"/>
    <w:rsid w:val="040C172A"/>
    <w:rsid w:val="0459387A"/>
    <w:rsid w:val="046660ED"/>
    <w:rsid w:val="04777A9F"/>
    <w:rsid w:val="049453CA"/>
    <w:rsid w:val="05460741"/>
    <w:rsid w:val="054C6B66"/>
    <w:rsid w:val="055029C6"/>
    <w:rsid w:val="05636936"/>
    <w:rsid w:val="05721D6E"/>
    <w:rsid w:val="059A3251"/>
    <w:rsid w:val="059D2F92"/>
    <w:rsid w:val="06035D6B"/>
    <w:rsid w:val="0605516D"/>
    <w:rsid w:val="06555C00"/>
    <w:rsid w:val="0702355B"/>
    <w:rsid w:val="0706354B"/>
    <w:rsid w:val="073E6F3C"/>
    <w:rsid w:val="078B029E"/>
    <w:rsid w:val="07C14485"/>
    <w:rsid w:val="07E11E21"/>
    <w:rsid w:val="08030BFF"/>
    <w:rsid w:val="082C6D6C"/>
    <w:rsid w:val="083765BA"/>
    <w:rsid w:val="08D30D9E"/>
    <w:rsid w:val="08E129D9"/>
    <w:rsid w:val="08E711F7"/>
    <w:rsid w:val="097953D0"/>
    <w:rsid w:val="098F5A55"/>
    <w:rsid w:val="09E42BC9"/>
    <w:rsid w:val="09F81988"/>
    <w:rsid w:val="0A072070"/>
    <w:rsid w:val="0A356A3B"/>
    <w:rsid w:val="0A3C34DB"/>
    <w:rsid w:val="0A7E17A6"/>
    <w:rsid w:val="0ABA66F0"/>
    <w:rsid w:val="0B080DCE"/>
    <w:rsid w:val="0B28066B"/>
    <w:rsid w:val="0B301A67"/>
    <w:rsid w:val="0B731772"/>
    <w:rsid w:val="0B874452"/>
    <w:rsid w:val="0BA13550"/>
    <w:rsid w:val="0C3C2EDB"/>
    <w:rsid w:val="0CB163A4"/>
    <w:rsid w:val="0CB6286C"/>
    <w:rsid w:val="0CE75AE4"/>
    <w:rsid w:val="0CEF1F38"/>
    <w:rsid w:val="0D156D27"/>
    <w:rsid w:val="0D3A6C3E"/>
    <w:rsid w:val="0D5F599F"/>
    <w:rsid w:val="0DB60474"/>
    <w:rsid w:val="0E2F5936"/>
    <w:rsid w:val="0E39446D"/>
    <w:rsid w:val="0E8266D2"/>
    <w:rsid w:val="0EAF6776"/>
    <w:rsid w:val="0F372012"/>
    <w:rsid w:val="0F612E71"/>
    <w:rsid w:val="0FC13B0C"/>
    <w:rsid w:val="0FE90615"/>
    <w:rsid w:val="107D444D"/>
    <w:rsid w:val="10E24BBF"/>
    <w:rsid w:val="10FA1640"/>
    <w:rsid w:val="11293096"/>
    <w:rsid w:val="11386EDC"/>
    <w:rsid w:val="113F3214"/>
    <w:rsid w:val="116F1631"/>
    <w:rsid w:val="11A4418A"/>
    <w:rsid w:val="11CC3663"/>
    <w:rsid w:val="11D54C36"/>
    <w:rsid w:val="11D66DDC"/>
    <w:rsid w:val="122B63E6"/>
    <w:rsid w:val="12343C0E"/>
    <w:rsid w:val="12704669"/>
    <w:rsid w:val="127E5427"/>
    <w:rsid w:val="12842942"/>
    <w:rsid w:val="128F19DC"/>
    <w:rsid w:val="12C278D2"/>
    <w:rsid w:val="12CF5E2D"/>
    <w:rsid w:val="1307042D"/>
    <w:rsid w:val="13C92E24"/>
    <w:rsid w:val="13E33DB5"/>
    <w:rsid w:val="13FA6E6A"/>
    <w:rsid w:val="143F7CF0"/>
    <w:rsid w:val="1464028F"/>
    <w:rsid w:val="15673257"/>
    <w:rsid w:val="15B30535"/>
    <w:rsid w:val="15E204FC"/>
    <w:rsid w:val="166E2C6E"/>
    <w:rsid w:val="1700563E"/>
    <w:rsid w:val="174A36F1"/>
    <w:rsid w:val="17504668"/>
    <w:rsid w:val="176427D1"/>
    <w:rsid w:val="17C1405E"/>
    <w:rsid w:val="17CE3FCC"/>
    <w:rsid w:val="180E40AD"/>
    <w:rsid w:val="18714DFB"/>
    <w:rsid w:val="187C3D07"/>
    <w:rsid w:val="18AA4273"/>
    <w:rsid w:val="18B72CD8"/>
    <w:rsid w:val="18C016DB"/>
    <w:rsid w:val="18C72542"/>
    <w:rsid w:val="18F54474"/>
    <w:rsid w:val="19053372"/>
    <w:rsid w:val="197851F8"/>
    <w:rsid w:val="19CA361D"/>
    <w:rsid w:val="19F12BC3"/>
    <w:rsid w:val="1A1D7FA5"/>
    <w:rsid w:val="1A4B65F0"/>
    <w:rsid w:val="1A877403"/>
    <w:rsid w:val="1AD3495B"/>
    <w:rsid w:val="1AD56F53"/>
    <w:rsid w:val="1AD62FF9"/>
    <w:rsid w:val="1B0E2668"/>
    <w:rsid w:val="1B6254C5"/>
    <w:rsid w:val="1C6C26A8"/>
    <w:rsid w:val="1C72782E"/>
    <w:rsid w:val="1C7865F4"/>
    <w:rsid w:val="1C822EE8"/>
    <w:rsid w:val="1C8D06FC"/>
    <w:rsid w:val="1CB32FC7"/>
    <w:rsid w:val="1CFC655A"/>
    <w:rsid w:val="1D3503E9"/>
    <w:rsid w:val="1D9C65C1"/>
    <w:rsid w:val="1DA17000"/>
    <w:rsid w:val="1DC076F1"/>
    <w:rsid w:val="1DC86E11"/>
    <w:rsid w:val="1E021818"/>
    <w:rsid w:val="1E2A2254"/>
    <w:rsid w:val="1E2A3A48"/>
    <w:rsid w:val="1ED97EA3"/>
    <w:rsid w:val="1F037711"/>
    <w:rsid w:val="1F0F599C"/>
    <w:rsid w:val="1F257BA5"/>
    <w:rsid w:val="1F3A674F"/>
    <w:rsid w:val="1F8D6371"/>
    <w:rsid w:val="1FCA7F0F"/>
    <w:rsid w:val="1FD04533"/>
    <w:rsid w:val="1FD915AC"/>
    <w:rsid w:val="1FFE373F"/>
    <w:rsid w:val="201216EF"/>
    <w:rsid w:val="203F7EC6"/>
    <w:rsid w:val="204A58FA"/>
    <w:rsid w:val="204D617C"/>
    <w:rsid w:val="20E379AE"/>
    <w:rsid w:val="210F6949"/>
    <w:rsid w:val="21755CE0"/>
    <w:rsid w:val="218448E6"/>
    <w:rsid w:val="21A60804"/>
    <w:rsid w:val="21BE2AFC"/>
    <w:rsid w:val="21D30E28"/>
    <w:rsid w:val="21F25861"/>
    <w:rsid w:val="22096AAA"/>
    <w:rsid w:val="22217F2D"/>
    <w:rsid w:val="22503E0E"/>
    <w:rsid w:val="22A5314D"/>
    <w:rsid w:val="22C70A69"/>
    <w:rsid w:val="22D60733"/>
    <w:rsid w:val="230D4074"/>
    <w:rsid w:val="237C0D1C"/>
    <w:rsid w:val="23A42671"/>
    <w:rsid w:val="23CE5883"/>
    <w:rsid w:val="24212782"/>
    <w:rsid w:val="24237AFE"/>
    <w:rsid w:val="243C6D59"/>
    <w:rsid w:val="244729A5"/>
    <w:rsid w:val="247B69CC"/>
    <w:rsid w:val="24820040"/>
    <w:rsid w:val="248621CC"/>
    <w:rsid w:val="24916F92"/>
    <w:rsid w:val="24B81041"/>
    <w:rsid w:val="24CB4B2D"/>
    <w:rsid w:val="24CE2A0F"/>
    <w:rsid w:val="257E0AEE"/>
    <w:rsid w:val="258A76A8"/>
    <w:rsid w:val="25B139DB"/>
    <w:rsid w:val="25E74C86"/>
    <w:rsid w:val="25F473C0"/>
    <w:rsid w:val="26450F1F"/>
    <w:rsid w:val="26626487"/>
    <w:rsid w:val="26AE3996"/>
    <w:rsid w:val="26BF6EF7"/>
    <w:rsid w:val="26C925E5"/>
    <w:rsid w:val="26CF4766"/>
    <w:rsid w:val="2721163B"/>
    <w:rsid w:val="273814EF"/>
    <w:rsid w:val="2757466E"/>
    <w:rsid w:val="27843C5A"/>
    <w:rsid w:val="27860FD3"/>
    <w:rsid w:val="27900AF0"/>
    <w:rsid w:val="27F60BAB"/>
    <w:rsid w:val="282C5DEB"/>
    <w:rsid w:val="28643ED1"/>
    <w:rsid w:val="28F40A82"/>
    <w:rsid w:val="29030406"/>
    <w:rsid w:val="290B0003"/>
    <w:rsid w:val="29115E6A"/>
    <w:rsid w:val="29325BA3"/>
    <w:rsid w:val="2933238A"/>
    <w:rsid w:val="29382BED"/>
    <w:rsid w:val="295A37E8"/>
    <w:rsid w:val="29657FEC"/>
    <w:rsid w:val="29BE690A"/>
    <w:rsid w:val="2A1314F8"/>
    <w:rsid w:val="2A6C54FB"/>
    <w:rsid w:val="2A6E25FF"/>
    <w:rsid w:val="2A930836"/>
    <w:rsid w:val="2AB25BF1"/>
    <w:rsid w:val="2ACA50A9"/>
    <w:rsid w:val="2B0E5FC5"/>
    <w:rsid w:val="2B582AE9"/>
    <w:rsid w:val="2B7631B3"/>
    <w:rsid w:val="2B8513FE"/>
    <w:rsid w:val="2B8F3D7E"/>
    <w:rsid w:val="2BC85C58"/>
    <w:rsid w:val="2C394DE5"/>
    <w:rsid w:val="2C461CE2"/>
    <w:rsid w:val="2C5702C0"/>
    <w:rsid w:val="2C586430"/>
    <w:rsid w:val="2C6E6461"/>
    <w:rsid w:val="2C7F0DED"/>
    <w:rsid w:val="2CD23708"/>
    <w:rsid w:val="2CD51B54"/>
    <w:rsid w:val="2D087DBA"/>
    <w:rsid w:val="2D830D3A"/>
    <w:rsid w:val="2DBE05D8"/>
    <w:rsid w:val="2DC6003D"/>
    <w:rsid w:val="2E5210D7"/>
    <w:rsid w:val="2E710442"/>
    <w:rsid w:val="2E8976AC"/>
    <w:rsid w:val="2ECC777F"/>
    <w:rsid w:val="2EF35FAE"/>
    <w:rsid w:val="2F141362"/>
    <w:rsid w:val="2F1B6A38"/>
    <w:rsid w:val="2F2518EB"/>
    <w:rsid w:val="2F5332B4"/>
    <w:rsid w:val="2FB60CEA"/>
    <w:rsid w:val="2FE654E4"/>
    <w:rsid w:val="30332002"/>
    <w:rsid w:val="304B52FC"/>
    <w:rsid w:val="30627D21"/>
    <w:rsid w:val="30681CCB"/>
    <w:rsid w:val="307C712F"/>
    <w:rsid w:val="309F10F0"/>
    <w:rsid w:val="311B50BD"/>
    <w:rsid w:val="31282AA2"/>
    <w:rsid w:val="317A0A34"/>
    <w:rsid w:val="31A543EB"/>
    <w:rsid w:val="31EA5A50"/>
    <w:rsid w:val="320C7383"/>
    <w:rsid w:val="32297962"/>
    <w:rsid w:val="323B5C0E"/>
    <w:rsid w:val="32B34D4E"/>
    <w:rsid w:val="32E03BA6"/>
    <w:rsid w:val="32FF112F"/>
    <w:rsid w:val="334407A6"/>
    <w:rsid w:val="335F7FBD"/>
    <w:rsid w:val="33771430"/>
    <w:rsid w:val="339C137F"/>
    <w:rsid w:val="33B21F39"/>
    <w:rsid w:val="33D6388A"/>
    <w:rsid w:val="33EC5707"/>
    <w:rsid w:val="340978C3"/>
    <w:rsid w:val="342A066C"/>
    <w:rsid w:val="343E5FD8"/>
    <w:rsid w:val="3456285F"/>
    <w:rsid w:val="347273A3"/>
    <w:rsid w:val="349D0128"/>
    <w:rsid w:val="34BD60E8"/>
    <w:rsid w:val="34F93324"/>
    <w:rsid w:val="35504E19"/>
    <w:rsid w:val="35623AEB"/>
    <w:rsid w:val="35BA1960"/>
    <w:rsid w:val="35ED1948"/>
    <w:rsid w:val="35F07334"/>
    <w:rsid w:val="36396045"/>
    <w:rsid w:val="365C4A43"/>
    <w:rsid w:val="366D64B0"/>
    <w:rsid w:val="367A394B"/>
    <w:rsid w:val="36B03BB5"/>
    <w:rsid w:val="36BA0FCF"/>
    <w:rsid w:val="37020E7A"/>
    <w:rsid w:val="371E5D06"/>
    <w:rsid w:val="372956FB"/>
    <w:rsid w:val="374E3E1D"/>
    <w:rsid w:val="375F68D7"/>
    <w:rsid w:val="377C1CA6"/>
    <w:rsid w:val="379179B1"/>
    <w:rsid w:val="37B82DFB"/>
    <w:rsid w:val="37EE328C"/>
    <w:rsid w:val="384600B8"/>
    <w:rsid w:val="3860300C"/>
    <w:rsid w:val="387A5D52"/>
    <w:rsid w:val="38C86968"/>
    <w:rsid w:val="38D34E86"/>
    <w:rsid w:val="392D7F45"/>
    <w:rsid w:val="393B0125"/>
    <w:rsid w:val="394E6D39"/>
    <w:rsid w:val="39573E5A"/>
    <w:rsid w:val="39671F2B"/>
    <w:rsid w:val="397D2011"/>
    <w:rsid w:val="39900FC9"/>
    <w:rsid w:val="39C04631"/>
    <w:rsid w:val="39C20125"/>
    <w:rsid w:val="3A0C5E4E"/>
    <w:rsid w:val="3A210FC2"/>
    <w:rsid w:val="3A274B62"/>
    <w:rsid w:val="3A286F74"/>
    <w:rsid w:val="3A3E1CF4"/>
    <w:rsid w:val="3A4306E8"/>
    <w:rsid w:val="3A5E41FA"/>
    <w:rsid w:val="3A6243BF"/>
    <w:rsid w:val="3A794A3F"/>
    <w:rsid w:val="3A9F7872"/>
    <w:rsid w:val="3AF16923"/>
    <w:rsid w:val="3AFA7C48"/>
    <w:rsid w:val="3B3C45A2"/>
    <w:rsid w:val="3B4062A6"/>
    <w:rsid w:val="3B524494"/>
    <w:rsid w:val="3B5878C5"/>
    <w:rsid w:val="3B97794A"/>
    <w:rsid w:val="3BA614B4"/>
    <w:rsid w:val="3BD02913"/>
    <w:rsid w:val="3BEE37E5"/>
    <w:rsid w:val="3C063DB6"/>
    <w:rsid w:val="3C7C4984"/>
    <w:rsid w:val="3CEB0040"/>
    <w:rsid w:val="3D266F51"/>
    <w:rsid w:val="3D457BCB"/>
    <w:rsid w:val="3D712A42"/>
    <w:rsid w:val="3D8034CE"/>
    <w:rsid w:val="3D803B2B"/>
    <w:rsid w:val="3D957E29"/>
    <w:rsid w:val="3DA22EAE"/>
    <w:rsid w:val="3DDD2303"/>
    <w:rsid w:val="3E215841"/>
    <w:rsid w:val="3E5840A6"/>
    <w:rsid w:val="3EF14638"/>
    <w:rsid w:val="3F046E44"/>
    <w:rsid w:val="3F2724B2"/>
    <w:rsid w:val="3F4F358B"/>
    <w:rsid w:val="3F632CDC"/>
    <w:rsid w:val="3F6F1A02"/>
    <w:rsid w:val="3FBE2418"/>
    <w:rsid w:val="3FE42512"/>
    <w:rsid w:val="40082500"/>
    <w:rsid w:val="406E321C"/>
    <w:rsid w:val="40891A1E"/>
    <w:rsid w:val="412836A1"/>
    <w:rsid w:val="41465197"/>
    <w:rsid w:val="415305DD"/>
    <w:rsid w:val="415723CD"/>
    <w:rsid w:val="415D1779"/>
    <w:rsid w:val="41727A4F"/>
    <w:rsid w:val="41D6188B"/>
    <w:rsid w:val="41DE3BAE"/>
    <w:rsid w:val="42117D73"/>
    <w:rsid w:val="423055BA"/>
    <w:rsid w:val="424954C8"/>
    <w:rsid w:val="4251246F"/>
    <w:rsid w:val="425D6F58"/>
    <w:rsid w:val="426A5BDA"/>
    <w:rsid w:val="427B4F25"/>
    <w:rsid w:val="427C6E81"/>
    <w:rsid w:val="428239AC"/>
    <w:rsid w:val="42C7111C"/>
    <w:rsid w:val="42CE65CE"/>
    <w:rsid w:val="4318187E"/>
    <w:rsid w:val="431F4753"/>
    <w:rsid w:val="43A10704"/>
    <w:rsid w:val="43A33889"/>
    <w:rsid w:val="43AF29CC"/>
    <w:rsid w:val="43B07BB7"/>
    <w:rsid w:val="43B1403A"/>
    <w:rsid w:val="43CF13A7"/>
    <w:rsid w:val="44851C38"/>
    <w:rsid w:val="44EA783B"/>
    <w:rsid w:val="45404FBA"/>
    <w:rsid w:val="45540938"/>
    <w:rsid w:val="458B586D"/>
    <w:rsid w:val="45A115F9"/>
    <w:rsid w:val="45A865F7"/>
    <w:rsid w:val="45E44182"/>
    <w:rsid w:val="46C64260"/>
    <w:rsid w:val="46E41FB1"/>
    <w:rsid w:val="46FB24C7"/>
    <w:rsid w:val="474A6C5C"/>
    <w:rsid w:val="479779C7"/>
    <w:rsid w:val="47AE32E6"/>
    <w:rsid w:val="47C26DDA"/>
    <w:rsid w:val="483A6611"/>
    <w:rsid w:val="4898359E"/>
    <w:rsid w:val="48A8663A"/>
    <w:rsid w:val="48F00A78"/>
    <w:rsid w:val="494A4809"/>
    <w:rsid w:val="497628B2"/>
    <w:rsid w:val="4976706C"/>
    <w:rsid w:val="498C46C4"/>
    <w:rsid w:val="499326A1"/>
    <w:rsid w:val="499D7955"/>
    <w:rsid w:val="49C20A81"/>
    <w:rsid w:val="49D4395D"/>
    <w:rsid w:val="49FE05E2"/>
    <w:rsid w:val="4A1676E2"/>
    <w:rsid w:val="4A2E74D9"/>
    <w:rsid w:val="4A540E9F"/>
    <w:rsid w:val="4A5D4BCE"/>
    <w:rsid w:val="4AAB52DC"/>
    <w:rsid w:val="4ADE4227"/>
    <w:rsid w:val="4AFF4263"/>
    <w:rsid w:val="4B263DFE"/>
    <w:rsid w:val="4B556A36"/>
    <w:rsid w:val="4B9B4159"/>
    <w:rsid w:val="4BAC595A"/>
    <w:rsid w:val="4BB84107"/>
    <w:rsid w:val="4BDF7B89"/>
    <w:rsid w:val="4C177C31"/>
    <w:rsid w:val="4C1904B4"/>
    <w:rsid w:val="4D01372D"/>
    <w:rsid w:val="4D102838"/>
    <w:rsid w:val="4D376028"/>
    <w:rsid w:val="4D4B7B5D"/>
    <w:rsid w:val="4D62603F"/>
    <w:rsid w:val="4D675CB5"/>
    <w:rsid w:val="4D86561E"/>
    <w:rsid w:val="4D9A1059"/>
    <w:rsid w:val="4DAF6BE2"/>
    <w:rsid w:val="4DB9434F"/>
    <w:rsid w:val="4DC05EB6"/>
    <w:rsid w:val="4DD7381C"/>
    <w:rsid w:val="4E323D19"/>
    <w:rsid w:val="4E6857B7"/>
    <w:rsid w:val="4E9C1176"/>
    <w:rsid w:val="4EB434C8"/>
    <w:rsid w:val="4F09692C"/>
    <w:rsid w:val="4F324CB3"/>
    <w:rsid w:val="4F520A5C"/>
    <w:rsid w:val="4F750142"/>
    <w:rsid w:val="4FC7316B"/>
    <w:rsid w:val="4FD82EEF"/>
    <w:rsid w:val="508C5E1A"/>
    <w:rsid w:val="50C15606"/>
    <w:rsid w:val="50DD3813"/>
    <w:rsid w:val="50E473C5"/>
    <w:rsid w:val="51507630"/>
    <w:rsid w:val="515C525A"/>
    <w:rsid w:val="515D6BA8"/>
    <w:rsid w:val="517272DE"/>
    <w:rsid w:val="517B13EA"/>
    <w:rsid w:val="51B35869"/>
    <w:rsid w:val="51B8205F"/>
    <w:rsid w:val="51C07308"/>
    <w:rsid w:val="51CC3D32"/>
    <w:rsid w:val="528D078C"/>
    <w:rsid w:val="52D10BA1"/>
    <w:rsid w:val="52D717DE"/>
    <w:rsid w:val="52DB3BCB"/>
    <w:rsid w:val="52E75994"/>
    <w:rsid w:val="52EA715C"/>
    <w:rsid w:val="52FB1449"/>
    <w:rsid w:val="52FD79C1"/>
    <w:rsid w:val="53884A97"/>
    <w:rsid w:val="53AA20D9"/>
    <w:rsid w:val="53AB39E9"/>
    <w:rsid w:val="53B12C16"/>
    <w:rsid w:val="53D00D38"/>
    <w:rsid w:val="54101705"/>
    <w:rsid w:val="541126D7"/>
    <w:rsid w:val="545F2970"/>
    <w:rsid w:val="54B35FAD"/>
    <w:rsid w:val="54C14B53"/>
    <w:rsid w:val="54C72022"/>
    <w:rsid w:val="54CA4E6E"/>
    <w:rsid w:val="55107064"/>
    <w:rsid w:val="55203C6A"/>
    <w:rsid w:val="55687DBD"/>
    <w:rsid w:val="55F855C0"/>
    <w:rsid w:val="56001BD9"/>
    <w:rsid w:val="56091F30"/>
    <w:rsid w:val="563042DC"/>
    <w:rsid w:val="56452A1D"/>
    <w:rsid w:val="569B3BF0"/>
    <w:rsid w:val="56AB706C"/>
    <w:rsid w:val="570D04F7"/>
    <w:rsid w:val="571B0383"/>
    <w:rsid w:val="572A7B5B"/>
    <w:rsid w:val="5743757B"/>
    <w:rsid w:val="578B55B7"/>
    <w:rsid w:val="579F7315"/>
    <w:rsid w:val="57B6201D"/>
    <w:rsid w:val="57BA5EA2"/>
    <w:rsid w:val="57E05754"/>
    <w:rsid w:val="582D1659"/>
    <w:rsid w:val="5887003F"/>
    <w:rsid w:val="589D1B93"/>
    <w:rsid w:val="58B66637"/>
    <w:rsid w:val="58DD5FA6"/>
    <w:rsid w:val="58F53C41"/>
    <w:rsid w:val="59225DD9"/>
    <w:rsid w:val="593E2A35"/>
    <w:rsid w:val="59564F9A"/>
    <w:rsid w:val="598E1B23"/>
    <w:rsid w:val="59CA4966"/>
    <w:rsid w:val="59CE49D3"/>
    <w:rsid w:val="59DF20F1"/>
    <w:rsid w:val="5A53152E"/>
    <w:rsid w:val="5A8D3EE0"/>
    <w:rsid w:val="5AA1267F"/>
    <w:rsid w:val="5AD17110"/>
    <w:rsid w:val="5ADB1709"/>
    <w:rsid w:val="5B2427D8"/>
    <w:rsid w:val="5B2D18CD"/>
    <w:rsid w:val="5B3D0FFB"/>
    <w:rsid w:val="5B4301E0"/>
    <w:rsid w:val="5B862443"/>
    <w:rsid w:val="5B863E73"/>
    <w:rsid w:val="5BC90E94"/>
    <w:rsid w:val="5BC92777"/>
    <w:rsid w:val="5BF70489"/>
    <w:rsid w:val="5BFD15B3"/>
    <w:rsid w:val="5C0506A3"/>
    <w:rsid w:val="5C1C5827"/>
    <w:rsid w:val="5C2E00B2"/>
    <w:rsid w:val="5C5361F1"/>
    <w:rsid w:val="5C655773"/>
    <w:rsid w:val="5C6E0137"/>
    <w:rsid w:val="5CA24B8B"/>
    <w:rsid w:val="5CC709EA"/>
    <w:rsid w:val="5D331AE8"/>
    <w:rsid w:val="5D9558DF"/>
    <w:rsid w:val="5DBF02AE"/>
    <w:rsid w:val="5DE42B11"/>
    <w:rsid w:val="5DED2B64"/>
    <w:rsid w:val="5E0D63B6"/>
    <w:rsid w:val="5E12320A"/>
    <w:rsid w:val="5E296C3F"/>
    <w:rsid w:val="5E567D8F"/>
    <w:rsid w:val="5ECF526F"/>
    <w:rsid w:val="5ED1294A"/>
    <w:rsid w:val="5EFE614F"/>
    <w:rsid w:val="5F1054A0"/>
    <w:rsid w:val="5F8C670B"/>
    <w:rsid w:val="5F950CDD"/>
    <w:rsid w:val="5FAC2C58"/>
    <w:rsid w:val="5FCD79FD"/>
    <w:rsid w:val="5FCE5BFA"/>
    <w:rsid w:val="5FE6501A"/>
    <w:rsid w:val="60066285"/>
    <w:rsid w:val="606512F8"/>
    <w:rsid w:val="609C095E"/>
    <w:rsid w:val="60AA30BF"/>
    <w:rsid w:val="610C32E7"/>
    <w:rsid w:val="61161BF7"/>
    <w:rsid w:val="614049BA"/>
    <w:rsid w:val="61552ACB"/>
    <w:rsid w:val="615838CB"/>
    <w:rsid w:val="61721EEB"/>
    <w:rsid w:val="620434A7"/>
    <w:rsid w:val="62EF7EB8"/>
    <w:rsid w:val="63050AB4"/>
    <w:rsid w:val="63431796"/>
    <w:rsid w:val="63472A1B"/>
    <w:rsid w:val="634E7510"/>
    <w:rsid w:val="637F5550"/>
    <w:rsid w:val="6387779C"/>
    <w:rsid w:val="63CE08AC"/>
    <w:rsid w:val="63E50CEB"/>
    <w:rsid w:val="64746D82"/>
    <w:rsid w:val="64CC26CC"/>
    <w:rsid w:val="64F875A7"/>
    <w:rsid w:val="650A41A8"/>
    <w:rsid w:val="65396D8E"/>
    <w:rsid w:val="654D76F3"/>
    <w:rsid w:val="655F4886"/>
    <w:rsid w:val="65792FF7"/>
    <w:rsid w:val="657C1EB6"/>
    <w:rsid w:val="657E248D"/>
    <w:rsid w:val="65C877A2"/>
    <w:rsid w:val="65CD0E17"/>
    <w:rsid w:val="66113A6E"/>
    <w:rsid w:val="66235A35"/>
    <w:rsid w:val="668D0A2C"/>
    <w:rsid w:val="66C130BC"/>
    <w:rsid w:val="672600DA"/>
    <w:rsid w:val="674B3568"/>
    <w:rsid w:val="67720587"/>
    <w:rsid w:val="67A5744E"/>
    <w:rsid w:val="67A94E6E"/>
    <w:rsid w:val="682346EC"/>
    <w:rsid w:val="68567C66"/>
    <w:rsid w:val="68887A90"/>
    <w:rsid w:val="68D261F7"/>
    <w:rsid w:val="68EE751B"/>
    <w:rsid w:val="68F91761"/>
    <w:rsid w:val="69047D9D"/>
    <w:rsid w:val="691661AE"/>
    <w:rsid w:val="69340085"/>
    <w:rsid w:val="69B3566F"/>
    <w:rsid w:val="69EE0AFE"/>
    <w:rsid w:val="6A63478B"/>
    <w:rsid w:val="6A7D4642"/>
    <w:rsid w:val="6A8432B3"/>
    <w:rsid w:val="6A9E1BDF"/>
    <w:rsid w:val="6AE2114E"/>
    <w:rsid w:val="6B1956D4"/>
    <w:rsid w:val="6B7C430E"/>
    <w:rsid w:val="6B8A41F1"/>
    <w:rsid w:val="6B9F5545"/>
    <w:rsid w:val="6B9F73C5"/>
    <w:rsid w:val="6BD74483"/>
    <w:rsid w:val="6BDD159D"/>
    <w:rsid w:val="6C150A4E"/>
    <w:rsid w:val="6C177B0D"/>
    <w:rsid w:val="6CD35A96"/>
    <w:rsid w:val="6CDD5D9B"/>
    <w:rsid w:val="6D2D72D7"/>
    <w:rsid w:val="6DC30CF5"/>
    <w:rsid w:val="6E891568"/>
    <w:rsid w:val="6EC82429"/>
    <w:rsid w:val="6F0610CC"/>
    <w:rsid w:val="6F1456D6"/>
    <w:rsid w:val="6F7053D6"/>
    <w:rsid w:val="6F7A4FA2"/>
    <w:rsid w:val="6F896C23"/>
    <w:rsid w:val="6FA067FE"/>
    <w:rsid w:val="6FA36659"/>
    <w:rsid w:val="6FBD7F56"/>
    <w:rsid w:val="6FE15E7A"/>
    <w:rsid w:val="70885667"/>
    <w:rsid w:val="70FC07BA"/>
    <w:rsid w:val="7149660B"/>
    <w:rsid w:val="718462D8"/>
    <w:rsid w:val="719646C8"/>
    <w:rsid w:val="71B23540"/>
    <w:rsid w:val="71D77EFF"/>
    <w:rsid w:val="722263F6"/>
    <w:rsid w:val="724D75AD"/>
    <w:rsid w:val="72541ACA"/>
    <w:rsid w:val="72D0064E"/>
    <w:rsid w:val="73596BDE"/>
    <w:rsid w:val="736B7754"/>
    <w:rsid w:val="73A13323"/>
    <w:rsid w:val="74010223"/>
    <w:rsid w:val="74035957"/>
    <w:rsid w:val="74311141"/>
    <w:rsid w:val="743515C9"/>
    <w:rsid w:val="743709F7"/>
    <w:rsid w:val="74A532EC"/>
    <w:rsid w:val="74B06B49"/>
    <w:rsid w:val="74CE40D7"/>
    <w:rsid w:val="74E71816"/>
    <w:rsid w:val="75753847"/>
    <w:rsid w:val="75AF2CF6"/>
    <w:rsid w:val="75BE109A"/>
    <w:rsid w:val="75F96FD3"/>
    <w:rsid w:val="76A84D70"/>
    <w:rsid w:val="76BB05FB"/>
    <w:rsid w:val="76C929F5"/>
    <w:rsid w:val="76D03750"/>
    <w:rsid w:val="76EB43C6"/>
    <w:rsid w:val="772650AA"/>
    <w:rsid w:val="7743220F"/>
    <w:rsid w:val="774B44C5"/>
    <w:rsid w:val="7765302C"/>
    <w:rsid w:val="776D4EAC"/>
    <w:rsid w:val="77AA4606"/>
    <w:rsid w:val="78282FC8"/>
    <w:rsid w:val="783924B0"/>
    <w:rsid w:val="786A2911"/>
    <w:rsid w:val="786E5F29"/>
    <w:rsid w:val="788B0789"/>
    <w:rsid w:val="78E6756A"/>
    <w:rsid w:val="790000C0"/>
    <w:rsid w:val="79133ACD"/>
    <w:rsid w:val="79E637EA"/>
    <w:rsid w:val="7A3B7B58"/>
    <w:rsid w:val="7A786E98"/>
    <w:rsid w:val="7AA30957"/>
    <w:rsid w:val="7AB827C2"/>
    <w:rsid w:val="7ABC1675"/>
    <w:rsid w:val="7AE57774"/>
    <w:rsid w:val="7AE74375"/>
    <w:rsid w:val="7B42365B"/>
    <w:rsid w:val="7B92439F"/>
    <w:rsid w:val="7B9F0F8F"/>
    <w:rsid w:val="7BB40DDE"/>
    <w:rsid w:val="7C2F1A6B"/>
    <w:rsid w:val="7C2F52ED"/>
    <w:rsid w:val="7C7A5DB2"/>
    <w:rsid w:val="7CC63FA0"/>
    <w:rsid w:val="7CD97B5E"/>
    <w:rsid w:val="7CE82094"/>
    <w:rsid w:val="7D1E794A"/>
    <w:rsid w:val="7D2C6B70"/>
    <w:rsid w:val="7D79724B"/>
    <w:rsid w:val="7D9A6F1E"/>
    <w:rsid w:val="7DA53729"/>
    <w:rsid w:val="7DAF1914"/>
    <w:rsid w:val="7DE748B9"/>
    <w:rsid w:val="7E0724A9"/>
    <w:rsid w:val="7E305F12"/>
    <w:rsid w:val="7EF01C36"/>
    <w:rsid w:val="7EF304F0"/>
    <w:rsid w:val="7F472247"/>
    <w:rsid w:val="7F4D2FDF"/>
    <w:rsid w:val="7F553250"/>
    <w:rsid w:val="7F9A77A8"/>
    <w:rsid w:val="7FCC3B30"/>
    <w:rsid w:val="7FE060A7"/>
    <w:rsid w:val="7FE5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145"/>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Body Text Indent 2"/>
    <w:basedOn w:val="1"/>
    <w:semiHidden/>
    <w:qFormat/>
    <w:uiPriority w:val="0"/>
    <w:pPr>
      <w:ind w:firstLine="420" w:firstLineChars="200"/>
    </w:pPr>
  </w:style>
  <w:style w:type="paragraph" w:styleId="15">
    <w:name w:val="endnote text"/>
    <w:basedOn w:val="1"/>
    <w:semiHidden/>
    <w:qFormat/>
    <w:uiPriority w:val="0"/>
    <w:pPr>
      <w:snapToGrid w:val="0"/>
      <w:jc w:val="left"/>
    </w:pPr>
  </w:style>
  <w:style w:type="paragraph" w:styleId="16">
    <w:name w:val="Balloon Text"/>
    <w:basedOn w:val="1"/>
    <w:link w:val="140"/>
    <w:qFormat/>
    <w:uiPriority w:val="99"/>
    <w:rPr>
      <w:rFonts w:ascii="Calibri" w:hAnsi="Calibri"/>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1"/>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1"/>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7"/>
    <w:next w:val="7"/>
    <w:link w:val="146"/>
    <w:semiHidden/>
    <w:unhideWhenUsed/>
    <w:qFormat/>
    <w:uiPriority w:val="0"/>
    <w:rPr>
      <w:b/>
      <w:bCs/>
    </w:rPr>
  </w:style>
  <w:style w:type="table" w:styleId="35">
    <w:name w:val="Table Grid"/>
    <w:basedOn w:val="34"/>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0"/>
    <w:rPr>
      <w:color w:val="0000FF"/>
      <w:spacing w:val="0"/>
      <w:w w:val="100"/>
      <w:szCs w:val="21"/>
      <w:u w:val="single"/>
    </w:rPr>
  </w:style>
  <w:style w:type="character" w:styleId="41">
    <w:name w:val="annotation reference"/>
    <w:basedOn w:val="36"/>
    <w:qFormat/>
    <w:uiPriority w:val="0"/>
    <w:rPr>
      <w:sz w:val="21"/>
      <w:szCs w:val="21"/>
    </w:rPr>
  </w:style>
  <w:style w:type="character" w:styleId="42">
    <w:name w:val="footnote reference"/>
    <w:semiHidden/>
    <w:qFormat/>
    <w:uiPriority w:val="0"/>
    <w:rPr>
      <w:vertAlign w:val="superscript"/>
    </w:rPr>
  </w:style>
  <w:style w:type="character" w:customStyle="1" w:styleId="43">
    <w:name w:val="段 Char"/>
    <w:link w:val="23"/>
    <w:qFormat/>
    <w:uiPriority w:val="0"/>
    <w:rPr>
      <w:rFonts w:ascii="宋体"/>
      <w:sz w:val="21"/>
      <w:lang w:val="en-US" w:eastAsia="zh-CN" w:bidi="ar-SA"/>
    </w:rPr>
  </w:style>
  <w:style w:type="paragraph" w:customStyle="1" w:styleId="44">
    <w:name w:val="一级条标题"/>
    <w:next w:val="23"/>
    <w:qFormat/>
    <w:uiPriority w:val="0"/>
    <w:pPr>
      <w:numPr>
        <w:ilvl w:val="1"/>
        <w:numId w:val="2"/>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3"/>
    <w:qFormat/>
    <w:uiPriority w:val="0"/>
    <w:pPr>
      <w:numPr>
        <w:ilvl w:val="0"/>
        <w:numId w:val="2"/>
      </w:numPr>
      <w:spacing w:beforeLines="100" w:afterLines="100"/>
      <w:ind w:left="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3"/>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3"/>
    <w:qFormat/>
    <w:uiPriority w:val="0"/>
    <w:pPr>
      <w:numPr>
        <w:ilvl w:val="3"/>
      </w:numPr>
      <w:outlineLvl w:val="4"/>
    </w:pPr>
  </w:style>
  <w:style w:type="paragraph" w:customStyle="1" w:styleId="54">
    <w:name w:val="示例"/>
    <w:next w:val="55"/>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57">
    <w:name w:val="四级条标题"/>
    <w:basedOn w:val="53"/>
    <w:next w:val="23"/>
    <w:qFormat/>
    <w:uiPriority w:val="0"/>
    <w:pPr>
      <w:numPr>
        <w:ilvl w:val="4"/>
      </w:numPr>
      <w:outlineLvl w:val="5"/>
    </w:pPr>
  </w:style>
  <w:style w:type="paragraph" w:customStyle="1" w:styleId="58">
    <w:name w:val="五级条标题"/>
    <w:basedOn w:val="57"/>
    <w:next w:val="23"/>
    <w:qFormat/>
    <w:uiPriority w:val="0"/>
    <w:pPr>
      <w:numPr>
        <w:ilvl w:val="5"/>
      </w:numPr>
      <w:outlineLvl w:val="6"/>
    </w:pPr>
  </w:style>
  <w:style w:type="paragraph" w:customStyle="1" w:styleId="59">
    <w:name w:val="注："/>
    <w:next w:val="23"/>
    <w:qFormat/>
    <w:uiPriority w:val="0"/>
    <w:pPr>
      <w:widowControl w:val="0"/>
      <w:autoSpaceDE w:val="0"/>
      <w:autoSpaceDN w:val="0"/>
      <w:ind w:left="647" w:hanging="363"/>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0"/>
      </w:numPr>
      <w:spacing w:beforeLines="0" w:afterLines="0"/>
      <w:ind w:firstLine="363"/>
      <w:outlineLvl w:val="9"/>
    </w:pPr>
    <w:rPr>
      <w:rFonts w:ascii="宋体" w:eastAsia="宋体"/>
      <w:sz w:val="18"/>
      <w:szCs w:val="18"/>
    </w:rPr>
  </w:style>
  <w:style w:type="paragraph" w:customStyle="1" w:styleId="65">
    <w:name w:val="二级无"/>
    <w:basedOn w:val="48"/>
    <w:qFormat/>
    <w:uiPriority w:val="0"/>
    <w:pPr>
      <w:spacing w:beforeLines="0" w:afterLines="0"/>
      <w:ind w:left="0"/>
    </w:pPr>
    <w:rPr>
      <w:rFonts w:ascii="宋体" w:eastAsia="宋体"/>
    </w:rPr>
  </w:style>
  <w:style w:type="paragraph" w:customStyle="1" w:styleId="66">
    <w:name w:val="注：（正文）"/>
    <w:basedOn w:val="59"/>
    <w:next w:val="23"/>
    <w:qFormat/>
    <w:uiPriority w:val="0"/>
  </w:style>
  <w:style w:type="paragraph" w:customStyle="1" w:styleId="67">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wrap="around"/>
      <w:spacing w:before="370" w:line="400" w:lineRule="exact"/>
    </w:pPr>
    <w:rPr>
      <w:rFonts w:ascii="Times New Roman"/>
      <w:sz w:val="28"/>
      <w:szCs w:val="28"/>
    </w:rPr>
  </w:style>
  <w:style w:type="paragraph" w:customStyle="1" w:styleId="82">
    <w:name w:val="封面一致性程度标识"/>
    <w:basedOn w:val="81"/>
    <w:qFormat/>
    <w:uiPriority w:val="0"/>
    <w:pPr>
      <w:framePr w:wrap="around"/>
      <w:spacing w:before="440"/>
    </w:pPr>
    <w:rPr>
      <w:rFonts w:ascii="宋体" w:eastAsia="宋体"/>
    </w:rPr>
  </w:style>
  <w:style w:type="paragraph" w:customStyle="1" w:styleId="83">
    <w:name w:val="封面标准文稿类别"/>
    <w:basedOn w:val="82"/>
    <w:qFormat/>
    <w:uiPriority w:val="0"/>
    <w:pPr>
      <w:framePr w:wrap="around"/>
      <w:spacing w:after="160" w:line="240" w:lineRule="auto"/>
    </w:pPr>
    <w:rPr>
      <w:sz w:val="24"/>
    </w:rPr>
  </w:style>
  <w:style w:type="paragraph" w:customStyle="1" w:styleId="84">
    <w:name w:val="封面标准文稿编辑信息"/>
    <w:basedOn w:val="83"/>
    <w:qFormat/>
    <w:uiPriority w:val="0"/>
    <w:pPr>
      <w:framePr w:wrap="around"/>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3"/>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3"/>
    <w:next w:val="23"/>
    <w:qFormat/>
    <w:uiPriority w:val="0"/>
    <w:pPr>
      <w:ind w:firstLine="0" w:firstLineChars="0"/>
      <w:jc w:val="center"/>
    </w:pPr>
    <w:rPr>
      <w:rFonts w:ascii="黑体" w:eastAsia="黑体"/>
    </w:rPr>
  </w:style>
  <w:style w:type="paragraph" w:customStyle="1" w:styleId="88">
    <w:name w:val="附录表标号"/>
    <w:basedOn w:val="1"/>
    <w:next w:val="23"/>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89">
    <w:name w:val="附录表标题"/>
    <w:basedOn w:val="1"/>
    <w:next w:val="23"/>
    <w:qFormat/>
    <w:uiPriority w:val="0"/>
    <w:pPr>
      <w:numPr>
        <w:ilvl w:val="1"/>
        <w:numId w:val="7"/>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3"/>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3"/>
    <w:next w:val="23"/>
    <w:link w:val="93"/>
    <w:qFormat/>
    <w:uiPriority w:val="0"/>
  </w:style>
  <w:style w:type="character" w:customStyle="1" w:styleId="93">
    <w:name w:val="附录公式 Char"/>
    <w:basedOn w:val="43"/>
    <w:link w:val="92"/>
    <w:qFormat/>
    <w:uiPriority w:val="0"/>
    <w:rPr>
      <w:rFonts w:ascii="宋体"/>
      <w:sz w:val="21"/>
      <w:lang w:val="en-US" w:eastAsia="zh-CN" w:bidi="ar-SA"/>
    </w:rPr>
  </w:style>
  <w:style w:type="paragraph" w:customStyle="1" w:styleId="94">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3"/>
    <w:qFormat/>
    <w:uiPriority w:val="0"/>
    <w:pPr>
      <w:numPr>
        <w:ilvl w:val="4"/>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98">
    <w:name w:val="附录四级条标题"/>
    <w:basedOn w:val="95"/>
    <w:next w:val="23"/>
    <w:qFormat/>
    <w:uiPriority w:val="0"/>
    <w:pPr>
      <w:numPr>
        <w:ilvl w:val="5"/>
      </w:num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01">
    <w:name w:val="附录图标题"/>
    <w:basedOn w:val="1"/>
    <w:next w:val="23"/>
    <w:qFormat/>
    <w:uiPriority w:val="0"/>
    <w:pPr>
      <w:numPr>
        <w:ilvl w:val="1"/>
        <w:numId w:val="9"/>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3"/>
    <w:qFormat/>
    <w:uiPriority w:val="0"/>
    <w:pPr>
      <w:numPr>
        <w:ilvl w:val="6"/>
      </w:num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3"/>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3"/>
    <w:qFormat/>
    <w:uiPriority w:val="0"/>
    <w:pPr>
      <w:numPr>
        <w:ilvl w:val="2"/>
      </w:numPr>
      <w:autoSpaceDN w:val="0"/>
      <w:spacing w:beforeLines="50" w:afterLines="50"/>
      <w:outlineLvl w:val="2"/>
    </w:pPr>
  </w:style>
  <w:style w:type="paragraph" w:customStyle="1" w:styleId="106">
    <w:name w:val="附录一级无"/>
    <w:basedOn w:val="105"/>
    <w:qFormat/>
    <w:uiPriority w:val="0"/>
    <w:pPr>
      <w:tabs>
        <w:tab w:val="clear" w:pos="360"/>
      </w:tabs>
      <w:spacing w:beforeLines="0" w:afterLines="0"/>
    </w:pPr>
    <w:rPr>
      <w:rFonts w:ascii="宋体" w:eastAsia="宋体"/>
      <w:szCs w:val="21"/>
    </w:rPr>
  </w:style>
  <w:style w:type="paragraph" w:customStyle="1" w:styleId="107">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wrap="around" w:y="15310"/>
      <w:spacing w:line="0" w:lineRule="atLeast"/>
    </w:pPr>
    <w:rPr>
      <w:rFonts w:ascii="黑体" w:eastAsia="黑体"/>
      <w:b w:val="0"/>
    </w:rPr>
  </w:style>
  <w:style w:type="paragraph" w:customStyle="1" w:styleId="114">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qFormat/>
    <w:uiPriority w:val="0"/>
    <w:pPr>
      <w:spacing w:beforeLines="0" w:afterLines="0"/>
    </w:pPr>
    <w:rPr>
      <w:rFonts w:ascii="宋体" w:eastAsia="宋体"/>
    </w:rPr>
  </w:style>
  <w:style w:type="paragraph" w:customStyle="1" w:styleId="116">
    <w:name w:val="实施日期"/>
    <w:basedOn w:val="77"/>
    <w:qFormat/>
    <w:uiPriority w:val="0"/>
    <w:pPr>
      <w:framePr w:wrap="around" w:vAnchor="page" w:hAnchor="text"/>
      <w:jc w:val="right"/>
    </w:pPr>
  </w:style>
  <w:style w:type="paragraph" w:customStyle="1" w:styleId="117">
    <w:name w:val="示例后文字"/>
    <w:basedOn w:val="23"/>
    <w:next w:val="23"/>
    <w:qFormat/>
    <w:uiPriority w:val="0"/>
    <w:pPr>
      <w:ind w:firstLine="360"/>
    </w:pPr>
    <w:rPr>
      <w:sz w:val="18"/>
    </w:rPr>
  </w:style>
  <w:style w:type="paragraph" w:customStyle="1" w:styleId="118">
    <w:name w:val="首示例"/>
    <w:next w:val="23"/>
    <w:link w:val="119"/>
    <w:qFormat/>
    <w:uiPriority w:val="0"/>
    <w:pPr>
      <w:tabs>
        <w:tab w:val="left" w:pos="360"/>
      </w:tabs>
    </w:pPr>
    <w:rPr>
      <w:rFonts w:ascii="宋体" w:hAnsi="宋体" w:eastAsia="宋体" w:cs="Times New Roman"/>
      <w:kern w:val="2"/>
      <w:sz w:val="18"/>
      <w:szCs w:val="18"/>
      <w:lang w:val="en-US" w:eastAsia="zh-CN" w:bidi="ar-SA"/>
    </w:rPr>
  </w:style>
  <w:style w:type="character" w:customStyle="1" w:styleId="119">
    <w:name w:val="首示例 Char"/>
    <w:link w:val="118"/>
    <w:qFormat/>
    <w:uiPriority w:val="0"/>
    <w:rPr>
      <w:rFonts w:ascii="宋体" w:hAnsi="宋体"/>
      <w:kern w:val="2"/>
      <w:sz w:val="18"/>
      <w:szCs w:val="18"/>
    </w:rPr>
  </w:style>
  <w:style w:type="paragraph" w:customStyle="1" w:styleId="120">
    <w:name w:val="四级无"/>
    <w:basedOn w:val="57"/>
    <w:qFormat/>
    <w:uiPriority w:val="0"/>
    <w:pPr>
      <w:spacing w:beforeLines="0" w:afterLines="0"/>
    </w:pPr>
    <w:rPr>
      <w:rFonts w:ascii="宋体" w:eastAsia="宋体"/>
    </w:rPr>
  </w:style>
  <w:style w:type="paragraph" w:customStyle="1" w:styleId="121">
    <w:name w:val="条文脚注"/>
    <w:basedOn w:val="24"/>
    <w:qFormat/>
    <w:uiPriority w:val="0"/>
    <w:pPr>
      <w:numPr>
        <w:numId w:val="0"/>
      </w:numPr>
      <w:jc w:val="both"/>
    </w:pPr>
  </w:style>
  <w:style w:type="paragraph" w:customStyle="1" w:styleId="122">
    <w:name w:val="图标脚注说明"/>
    <w:basedOn w:val="23"/>
    <w:qFormat/>
    <w:uiPriority w:val="0"/>
    <w:pPr>
      <w:ind w:left="840" w:hanging="420" w:firstLineChars="0"/>
    </w:pPr>
    <w:rPr>
      <w:sz w:val="18"/>
      <w:szCs w:val="18"/>
    </w:rPr>
  </w:style>
  <w:style w:type="paragraph" w:customStyle="1" w:styleId="123">
    <w:name w:val="图表脚注说明"/>
    <w:basedOn w:val="1"/>
    <w:qFormat/>
    <w:uiPriority w:val="0"/>
    <w:pPr>
      <w:ind w:left="544" w:hanging="181"/>
    </w:pPr>
    <w:rPr>
      <w:rFonts w:ascii="宋体"/>
      <w:sz w:val="18"/>
      <w:szCs w:val="18"/>
    </w:rPr>
  </w:style>
  <w:style w:type="paragraph" w:customStyle="1" w:styleId="124">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spacing w:beforeLines="0" w:afterLines="0"/>
    </w:pPr>
    <w:rPr>
      <w:rFonts w:ascii="宋体" w:eastAsia="宋体"/>
    </w:rPr>
  </w:style>
  <w:style w:type="paragraph" w:customStyle="1" w:styleId="127">
    <w:name w:val="一级无"/>
    <w:basedOn w:val="44"/>
    <w:qFormat/>
    <w:uiPriority w:val="0"/>
    <w:pPr>
      <w:spacing w:beforeLines="0" w:afterLines="0"/>
    </w:pPr>
    <w:rPr>
      <w:rFonts w:ascii="宋体" w:eastAsia="宋体"/>
    </w:rPr>
  </w:style>
  <w:style w:type="paragraph" w:customStyle="1" w:styleId="128">
    <w:name w:val="正文表标题"/>
    <w:next w:val="2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3"/>
    <w:next w:val="23"/>
    <w:qFormat/>
    <w:uiPriority w:val="0"/>
    <w:pPr>
      <w:ind w:firstLine="0" w:firstLineChars="0"/>
    </w:pPr>
  </w:style>
  <w:style w:type="paragraph" w:customStyle="1" w:styleId="130">
    <w:name w:val="正文图标题"/>
    <w:next w:val="2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7"/>
    <w:qFormat/>
    <w:uiPriority w:val="0"/>
    <w:pPr>
      <w:framePr w:wrap="around" w:vAnchor="page" w:hAnchor="text" w:x="1419"/>
    </w:pPr>
  </w:style>
  <w:style w:type="paragraph" w:customStyle="1" w:styleId="133">
    <w:name w:val="其他实施日期"/>
    <w:basedOn w:val="116"/>
    <w:qFormat/>
    <w:uiPriority w:val="0"/>
    <w:pPr>
      <w:framePr w:wrap="around"/>
    </w:pPr>
  </w:style>
  <w:style w:type="paragraph" w:customStyle="1" w:styleId="134">
    <w:name w:val="封面标准名称2"/>
    <w:basedOn w:val="80"/>
    <w:qFormat/>
    <w:uiPriority w:val="0"/>
    <w:pPr>
      <w:framePr w:wrap="around" w:y="4469"/>
      <w:spacing w:beforeLines="630"/>
    </w:pPr>
  </w:style>
  <w:style w:type="paragraph" w:customStyle="1" w:styleId="135">
    <w:name w:val="封面标准英文名称2"/>
    <w:basedOn w:val="81"/>
    <w:qFormat/>
    <w:uiPriority w:val="0"/>
    <w:pPr>
      <w:framePr w:wrap="around" w:y="4469"/>
    </w:pPr>
  </w:style>
  <w:style w:type="paragraph" w:customStyle="1" w:styleId="136">
    <w:name w:val="封面一致性程度标识2"/>
    <w:basedOn w:val="82"/>
    <w:qFormat/>
    <w:uiPriority w:val="0"/>
    <w:pPr>
      <w:framePr w:wrap="around" w:y="4469"/>
    </w:pPr>
  </w:style>
  <w:style w:type="paragraph" w:customStyle="1" w:styleId="137">
    <w:name w:val="封面标准文稿类别2"/>
    <w:basedOn w:val="83"/>
    <w:qFormat/>
    <w:uiPriority w:val="0"/>
    <w:pPr>
      <w:framePr w:wrap="around" w:y="4469"/>
    </w:pPr>
  </w:style>
  <w:style w:type="paragraph" w:customStyle="1" w:styleId="138">
    <w:name w:val="封面标准文稿编辑信息2"/>
    <w:basedOn w:val="84"/>
    <w:qFormat/>
    <w:uiPriority w:val="0"/>
    <w:pPr>
      <w:framePr w:wrap="around" w:y="4469"/>
    </w:pPr>
  </w:style>
  <w:style w:type="paragraph" w:customStyle="1" w:styleId="139">
    <w:name w:val="图表脚注"/>
    <w:next w:val="23"/>
    <w:qFormat/>
    <w:uiPriority w:val="0"/>
    <w:pPr>
      <w:ind w:left="300" w:leftChars="200" w:hanging="100" w:hangingChars="100"/>
      <w:jc w:val="both"/>
    </w:pPr>
    <w:rPr>
      <w:rFonts w:ascii="宋体" w:hAnsi="Times New Roman" w:eastAsia="宋体" w:cs="Times New Roman"/>
      <w:sz w:val="18"/>
      <w:lang w:val="en-US" w:eastAsia="zh-CN" w:bidi="ar-SA"/>
    </w:rPr>
  </w:style>
  <w:style w:type="character" w:customStyle="1" w:styleId="140">
    <w:name w:val="批注框文本 字符"/>
    <w:link w:val="16"/>
    <w:qFormat/>
    <w:uiPriority w:val="99"/>
    <w:rPr>
      <w:rFonts w:ascii="Calibri" w:hAnsi="Calibri"/>
      <w:kern w:val="2"/>
      <w:sz w:val="18"/>
      <w:szCs w:val="18"/>
    </w:rPr>
  </w:style>
  <w:style w:type="paragraph" w:customStyle="1" w:styleId="141">
    <w:name w:val="修订1"/>
    <w:hidden/>
    <w:semiHidden/>
    <w:qFormat/>
    <w:uiPriority w:val="99"/>
    <w:rPr>
      <w:rFonts w:ascii="Times New Roman" w:hAnsi="Times New Roman" w:eastAsia="宋体" w:cs="Times New Roman"/>
      <w:kern w:val="2"/>
      <w:sz w:val="21"/>
      <w:szCs w:val="24"/>
      <w:lang w:val="en-US" w:eastAsia="zh-CN" w:bidi="ar-SA"/>
    </w:rPr>
  </w:style>
  <w:style w:type="paragraph" w:styleId="142">
    <w:name w:val="List Paragraph"/>
    <w:basedOn w:val="1"/>
    <w:qFormat/>
    <w:uiPriority w:val="34"/>
    <w:pPr>
      <w:ind w:firstLine="420" w:firstLineChars="200"/>
    </w:pPr>
  </w:style>
  <w:style w:type="paragraph" w:customStyle="1" w:styleId="143">
    <w:name w:val="Table Paragraph"/>
    <w:basedOn w:val="1"/>
    <w:qFormat/>
    <w:uiPriority w:val="1"/>
    <w:pPr>
      <w:spacing w:before="111"/>
      <w:jc w:val="center"/>
    </w:pPr>
  </w:style>
  <w:style w:type="table" w:customStyle="1" w:styleId="144">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45">
    <w:name w:val="批注文字 字符"/>
    <w:basedOn w:val="36"/>
    <w:link w:val="7"/>
    <w:qFormat/>
    <w:uiPriority w:val="0"/>
    <w:rPr>
      <w:kern w:val="2"/>
      <w:sz w:val="21"/>
      <w:szCs w:val="24"/>
    </w:rPr>
  </w:style>
  <w:style w:type="character" w:customStyle="1" w:styleId="146">
    <w:name w:val="批注主题 字符"/>
    <w:basedOn w:val="145"/>
    <w:link w:val="33"/>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2014D-82EC-4682-93CC-036BDCB004BF}">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29</Pages>
  <Words>10683</Words>
  <Characters>11493</Characters>
  <Lines>124</Lines>
  <Paragraphs>35</Paragraphs>
  <TotalTime>283</TotalTime>
  <ScaleCrop>false</ScaleCrop>
  <LinksUpToDate>false</LinksUpToDate>
  <CharactersWithSpaces>12343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2024-11-12T02:44:00Z</dcterms:created>
  <dc:creator>dell</dc:creator>
  <cp:lastModifiedBy>shura</cp:lastModifiedBy>
  <cp:lastPrinted>2012-02-07T08:26:00Z</cp:lastPrinted>
  <dcterms:modified xsi:type="dcterms:W3CDTF">2025-01-02T06:47:01Z</dcterms:modified>
  <dc:title>标准名称</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5EB511F8D98A4BE4814C549BFA9E1A7A</vt:lpwstr>
  </property>
</Properties>
</file>